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7944" w14:textId="0F6C96F3" w:rsidR="00D6313E" w:rsidRPr="006D05CF" w:rsidRDefault="00D6313E" w:rsidP="00D6313E">
      <w:pPr>
        <w:autoSpaceDE w:val="0"/>
        <w:autoSpaceDN w:val="0"/>
        <w:adjustRightInd w:val="0"/>
        <w:jc w:val="center"/>
        <w:rPr>
          <w:ins w:id="0" w:author="馬渡　蓉子" w:date="2024-11-07T19:28:00Z" w16du:dateUtc="2024-11-07T10:28:00Z"/>
          <w:rFonts w:asciiTheme="majorHAnsi" w:hAnsiTheme="majorHAnsi" w:cstheme="majorHAnsi"/>
          <w:b/>
          <w:kern w:val="0"/>
          <w:sz w:val="28"/>
          <w:szCs w:val="28"/>
          <w:rPrChange w:id="1" w:author="馬渡　蓉子" w:date="2024-11-07T19:38:00Z" w16du:dateUtc="2024-11-07T10:38:00Z">
            <w:rPr>
              <w:ins w:id="2" w:author="馬渡　蓉子" w:date="2024-11-07T19:28:00Z" w16du:dateUtc="2024-11-07T10:28:00Z"/>
              <w:rFonts w:ascii="Times New Roman" w:hAnsi="Times New Roman"/>
              <w:b/>
              <w:kern w:val="0"/>
              <w:sz w:val="28"/>
              <w:szCs w:val="28"/>
            </w:rPr>
          </w:rPrChange>
        </w:rPr>
      </w:pPr>
      <w:ins w:id="3" w:author="馬渡　蓉子" w:date="2024-11-07T19:28:00Z" w16du:dateUtc="2024-11-07T10:28:00Z">
        <w:r w:rsidRPr="006D05CF">
          <w:rPr>
            <w:rFonts w:asciiTheme="majorHAnsi" w:hAnsiTheme="majorHAnsi" w:cstheme="majorHAnsi"/>
            <w:b/>
            <w:kern w:val="0"/>
            <w:sz w:val="28"/>
            <w:szCs w:val="28"/>
            <w:rPrChange w:id="4" w:author="馬渡　蓉子" w:date="2024-11-07T19:38:00Z" w16du:dateUtc="2024-11-07T10:38:00Z">
              <w:rPr>
                <w:rFonts w:ascii="Times New Roman" w:hAnsi="Times New Roman"/>
                <w:b/>
                <w:kern w:val="0"/>
                <w:sz w:val="28"/>
                <w:szCs w:val="28"/>
              </w:rPr>
            </w:rPrChange>
          </w:rPr>
          <w:t xml:space="preserve">Application for </w:t>
        </w:r>
      </w:ins>
      <w:ins w:id="5" w:author="馬渡　蓉子" w:date="2024-11-07T19:28:00Z">
        <w:r w:rsidRPr="006D05CF">
          <w:rPr>
            <w:rFonts w:asciiTheme="majorHAnsi" w:hAnsiTheme="majorHAnsi" w:cstheme="majorHAnsi"/>
            <w:b/>
            <w:bCs/>
            <w:kern w:val="0"/>
            <w:sz w:val="28"/>
            <w:szCs w:val="28"/>
            <w:rPrChange w:id="6" w:author="馬渡　蓉子" w:date="2024-11-07T19:38:00Z" w16du:dateUtc="2024-11-07T10:38:00Z">
              <w:rPr>
                <w:b/>
                <w:bCs/>
                <w:kern w:val="0"/>
                <w:sz w:val="28"/>
                <w:szCs w:val="28"/>
              </w:rPr>
            </w:rPrChange>
          </w:rPr>
          <w:t>Change</w:t>
        </w:r>
      </w:ins>
      <w:ins w:id="7" w:author="馬渡　蓉子" w:date="2024-11-07T19:28:00Z" w16du:dateUtc="2024-11-07T10:28:00Z">
        <w:r w:rsidRPr="006D05CF">
          <w:rPr>
            <w:rFonts w:asciiTheme="majorHAnsi" w:hAnsiTheme="majorHAnsi" w:cstheme="majorHAnsi"/>
            <w:b/>
            <w:kern w:val="0"/>
            <w:sz w:val="28"/>
            <w:szCs w:val="28"/>
            <w:rPrChange w:id="8" w:author="馬渡　蓉子" w:date="2024-11-07T19:38:00Z" w16du:dateUtc="2024-11-07T10:38:00Z">
              <w:rPr>
                <w:rFonts w:ascii="Times New Roman" w:hAnsi="Times New Roman"/>
                <w:b/>
                <w:kern w:val="0"/>
                <w:sz w:val="28"/>
                <w:szCs w:val="28"/>
              </w:rPr>
            </w:rPrChange>
          </w:rPr>
          <w:t xml:space="preserve"> of Research Plan</w:t>
        </w:r>
      </w:ins>
    </w:p>
    <w:p w14:paraId="39511439" w14:textId="640EB860" w:rsidR="00D6313E" w:rsidRPr="00B733AE" w:rsidRDefault="00B733AE" w:rsidP="00D6313E">
      <w:pPr>
        <w:jc w:val="center"/>
        <w:rPr>
          <w:ins w:id="9" w:author="馬渡　蓉子" w:date="2024-11-07T19:28:00Z" w16du:dateUtc="2024-11-07T10:28:00Z"/>
          <w:rFonts w:asciiTheme="majorHAnsi" w:eastAsia="ＭＳ ゴシック" w:hAnsiTheme="majorHAnsi" w:cstheme="majorHAnsi"/>
          <w:b/>
          <w:sz w:val="28"/>
          <w:szCs w:val="28"/>
          <w:rPrChange w:id="10" w:author="平尾 和正 Kazumasa Hirao" w:date="2024-12-05T16:10:00Z" w16du:dateUtc="2024-12-05T07:10:00Z">
            <w:rPr>
              <w:ins w:id="11" w:author="馬渡　蓉子" w:date="2024-11-07T19:28:00Z" w16du:dateUtc="2024-11-07T10:28:00Z"/>
              <w:rFonts w:eastAsia="ＭＳ ゴシック"/>
              <w:b/>
              <w:sz w:val="24"/>
            </w:rPr>
          </w:rPrChange>
        </w:rPr>
      </w:pPr>
      <w:ins w:id="12" w:author="平尾 和正 Kazumasa Hirao" w:date="2024-12-05T16:09:00Z" w16du:dateUtc="2024-12-05T07:09:00Z">
        <w:r w:rsidRPr="00B733AE">
          <w:rPr>
            <w:rFonts w:asciiTheme="majorHAnsi" w:eastAsia="ＭＳ ゴシック" w:hAnsiTheme="majorHAnsi" w:cstheme="majorHAnsi" w:hint="eastAsia"/>
            <w:b/>
            <w:sz w:val="28"/>
            <w:szCs w:val="28"/>
            <w:rPrChange w:id="13" w:author="平尾 和正 Kazumasa Hirao" w:date="2024-12-05T16:10:00Z" w16du:dateUtc="2024-12-05T07:10:00Z">
              <w:rPr>
                <w:rFonts w:asciiTheme="majorHAnsi" w:eastAsia="ＭＳ ゴシック" w:hAnsiTheme="majorHAnsi" w:cstheme="majorHAnsi" w:hint="eastAsia"/>
                <w:b/>
                <w:sz w:val="24"/>
              </w:rPr>
            </w:rPrChange>
          </w:rPr>
          <w:t>(</w:t>
        </w:r>
      </w:ins>
      <w:ins w:id="14" w:author="馬渡　蓉子" w:date="2024-11-07T19:38:00Z" w16du:dateUtc="2024-11-07T10:38:00Z">
        <w:del w:id="15" w:author="平尾 和正 Kazumasa Hirao" w:date="2024-12-05T16:09:00Z" w16du:dateUtc="2024-12-05T07:09:00Z">
          <w:r w:rsidR="006D05CF" w:rsidRPr="00B733AE" w:rsidDel="00B733AE">
            <w:rPr>
              <w:rFonts w:asciiTheme="majorHAnsi" w:eastAsia="ＭＳ ゴシック" w:hAnsiTheme="majorHAnsi" w:cstheme="majorHAnsi" w:hint="eastAsia"/>
              <w:b/>
              <w:sz w:val="28"/>
              <w:szCs w:val="28"/>
              <w:rPrChange w:id="16" w:author="平尾 和正 Kazumasa Hirao" w:date="2024-12-05T16:10:00Z" w16du:dateUtc="2024-12-05T07:10:00Z">
                <w:rPr>
                  <w:rFonts w:asciiTheme="majorHAnsi" w:eastAsia="ＭＳ ゴシック" w:hAnsiTheme="majorHAnsi" w:cstheme="majorHAnsi" w:hint="eastAsia"/>
                  <w:b/>
                  <w:sz w:val="24"/>
                </w:rPr>
              </w:rPrChange>
            </w:rPr>
            <w:delText>（</w:delText>
          </w:r>
        </w:del>
      </w:ins>
      <w:ins w:id="17" w:author="馬渡　蓉子" w:date="2024-11-07T19:28:00Z" w16du:dateUtc="2024-11-07T10:28:00Z">
        <w:r w:rsidR="00D6313E" w:rsidRPr="00B733AE">
          <w:rPr>
            <w:rFonts w:asciiTheme="majorHAnsi" w:eastAsia="ＭＳ ゴシック" w:hAnsiTheme="majorHAnsi" w:cstheme="majorHAnsi"/>
            <w:b/>
            <w:sz w:val="28"/>
            <w:szCs w:val="28"/>
            <w:rPrChange w:id="18" w:author="平尾 和正 Kazumasa Hirao" w:date="2024-12-05T16:10:00Z" w16du:dateUtc="2024-12-05T07:10:00Z">
              <w:rPr>
                <w:rFonts w:eastAsia="ＭＳ ゴシック"/>
                <w:b/>
                <w:sz w:val="24"/>
              </w:rPr>
            </w:rPrChange>
          </w:rPr>
          <w:t>Research on Human Subjects</w:t>
        </w:r>
      </w:ins>
      <w:ins w:id="19" w:author="平尾 和正 Kazumasa Hirao" w:date="2024-12-05T16:11:00Z" w16du:dateUtc="2024-12-05T07:11:00Z">
        <w:r>
          <w:rPr>
            <w:rFonts w:asciiTheme="majorHAnsi" w:eastAsia="ＭＳ ゴシック" w:hAnsiTheme="majorHAnsi" w:cstheme="majorHAnsi" w:hint="eastAsia"/>
            <w:b/>
            <w:sz w:val="28"/>
            <w:szCs w:val="28"/>
          </w:rPr>
          <w:t>)</w:t>
        </w:r>
      </w:ins>
      <w:ins w:id="20" w:author="馬渡　蓉子" w:date="2024-11-07T19:38:00Z" w16du:dateUtc="2024-11-07T10:38:00Z">
        <w:del w:id="21" w:author="平尾 和正 Kazumasa Hirao" w:date="2024-12-05T16:10:00Z" w16du:dateUtc="2024-12-05T07:10:00Z">
          <w:r w:rsidR="006D05CF" w:rsidRPr="00B733AE" w:rsidDel="00B733AE">
            <w:rPr>
              <w:rFonts w:asciiTheme="majorHAnsi" w:eastAsia="ＭＳ ゴシック" w:hAnsiTheme="majorHAnsi" w:cstheme="majorHAnsi" w:hint="eastAsia"/>
              <w:b/>
              <w:sz w:val="28"/>
              <w:szCs w:val="28"/>
              <w:rPrChange w:id="22" w:author="平尾 和正 Kazumasa Hirao" w:date="2024-12-05T16:10:00Z" w16du:dateUtc="2024-12-05T07:10:00Z">
                <w:rPr>
                  <w:rFonts w:asciiTheme="majorHAnsi" w:eastAsia="ＭＳ ゴシック" w:hAnsiTheme="majorHAnsi" w:cstheme="majorHAnsi" w:hint="eastAsia"/>
                  <w:b/>
                  <w:sz w:val="24"/>
                </w:rPr>
              </w:rPrChange>
            </w:rPr>
            <w:delText>）</w:delText>
          </w:r>
        </w:del>
      </w:ins>
    </w:p>
    <w:p w14:paraId="5CEE1A76" w14:textId="228001B3" w:rsidR="00B246F6" w:rsidRPr="006D05CF" w:rsidDel="00D6313E" w:rsidRDefault="00B246F6" w:rsidP="006F5AA5">
      <w:pPr>
        <w:jc w:val="center"/>
        <w:rPr>
          <w:del w:id="23" w:author="馬渡　蓉子" w:date="2024-11-07T19:28:00Z" w16du:dateUtc="2024-11-07T10:28:00Z"/>
          <w:rFonts w:asciiTheme="majorHAnsi" w:eastAsiaTheme="majorEastAsia" w:hAnsiTheme="majorHAnsi" w:cstheme="majorHAnsi"/>
          <w:b/>
          <w:sz w:val="24"/>
          <w:szCs w:val="24"/>
          <w:rPrChange w:id="24" w:author="馬渡　蓉子" w:date="2024-11-07T19:38:00Z" w16du:dateUtc="2024-11-07T10:38:00Z">
            <w:rPr>
              <w:del w:id="25" w:author="馬渡　蓉子" w:date="2024-11-07T19:28:00Z" w16du:dateUtc="2024-11-07T10:28:00Z"/>
              <w:rFonts w:asciiTheme="majorEastAsia" w:eastAsiaTheme="majorEastAsia" w:hAnsiTheme="majorEastAsia"/>
              <w:b/>
              <w:sz w:val="24"/>
              <w:szCs w:val="24"/>
            </w:rPr>
          </w:rPrChange>
        </w:rPr>
      </w:pPr>
      <w:del w:id="26" w:author="馬渡　蓉子" w:date="2024-11-07T19:28:00Z" w16du:dateUtc="2024-11-07T10:28:00Z">
        <w:r w:rsidRPr="00DF0C5F" w:rsidDel="00D6313E">
          <w:rPr>
            <w:rFonts w:asciiTheme="majorHAnsi" w:eastAsiaTheme="majorEastAsia" w:hAnsiTheme="majorHAnsi" w:cstheme="majorHAnsi" w:hint="eastAsia"/>
            <w:b/>
            <w:spacing w:val="31"/>
            <w:kern w:val="0"/>
            <w:sz w:val="24"/>
            <w:szCs w:val="24"/>
            <w:fitText w:val="6000" w:id="1117465345"/>
            <w:rPrChange w:id="27" w:author="馬渡　蓉子" w:date="2024-11-07T19:44:00Z" w16du:dateUtc="2024-11-07T10:44:00Z">
              <w:rPr>
                <w:rFonts w:asciiTheme="majorEastAsia" w:eastAsiaTheme="majorEastAsia" w:hAnsiTheme="majorEastAsia" w:hint="eastAsia"/>
                <w:b/>
                <w:spacing w:val="31"/>
                <w:kern w:val="0"/>
                <w:sz w:val="24"/>
                <w:szCs w:val="24"/>
              </w:rPr>
            </w:rPrChange>
          </w:rPr>
          <w:delText>「人を対象とする研究」に関する倫理委員</w:delText>
        </w:r>
        <w:r w:rsidRPr="00DF0C5F" w:rsidDel="00D6313E">
          <w:rPr>
            <w:rFonts w:asciiTheme="majorHAnsi" w:eastAsiaTheme="majorEastAsia" w:hAnsiTheme="majorHAnsi" w:cstheme="majorHAnsi" w:hint="eastAsia"/>
            <w:b/>
            <w:spacing w:val="2"/>
            <w:kern w:val="0"/>
            <w:sz w:val="24"/>
            <w:szCs w:val="24"/>
            <w:fitText w:val="6000" w:id="1117465345"/>
            <w:rPrChange w:id="28" w:author="馬渡　蓉子" w:date="2024-11-07T19:44:00Z" w16du:dateUtc="2024-11-07T10:44:00Z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4"/>
                <w:szCs w:val="24"/>
              </w:rPr>
            </w:rPrChange>
          </w:rPr>
          <w:delText>会</w:delText>
        </w:r>
      </w:del>
    </w:p>
    <w:p w14:paraId="3579F7A3" w14:textId="79D712C8" w:rsidR="00852D07" w:rsidRPr="006D05CF" w:rsidDel="00D6313E" w:rsidRDefault="001307FE" w:rsidP="00852D07">
      <w:pPr>
        <w:jc w:val="center"/>
        <w:rPr>
          <w:del w:id="29" w:author="馬渡　蓉子" w:date="2024-11-07T19:28:00Z" w16du:dateUtc="2024-11-07T10:28:00Z"/>
          <w:rFonts w:asciiTheme="majorHAnsi" w:eastAsiaTheme="majorEastAsia" w:hAnsiTheme="majorHAnsi" w:cstheme="majorHAnsi"/>
          <w:b/>
          <w:kern w:val="0"/>
          <w:sz w:val="24"/>
          <w:szCs w:val="24"/>
          <w:rPrChange w:id="30" w:author="馬渡　蓉子" w:date="2024-11-07T19:38:00Z" w16du:dateUtc="2024-11-07T10:38:00Z">
            <w:rPr>
              <w:del w:id="31" w:author="馬渡　蓉子" w:date="2024-11-07T19:28:00Z" w16du:dateUtc="2024-11-07T10:28:00Z"/>
              <w:rFonts w:asciiTheme="majorEastAsia" w:eastAsiaTheme="majorEastAsia" w:hAnsiTheme="majorEastAsia"/>
              <w:b/>
              <w:kern w:val="0"/>
              <w:sz w:val="24"/>
              <w:szCs w:val="24"/>
            </w:rPr>
          </w:rPrChange>
        </w:rPr>
      </w:pPr>
      <w:del w:id="32" w:author="馬渡　蓉子" w:date="2024-11-07T19:28:00Z" w16du:dateUtc="2024-11-07T10:28:00Z">
        <w:r w:rsidRPr="006D05CF" w:rsidDel="00D6313E">
          <w:rPr>
            <w:rFonts w:asciiTheme="majorHAnsi" w:eastAsiaTheme="majorEastAsia" w:hAnsiTheme="majorHAnsi" w:cstheme="majorHAnsi" w:hint="eastAsia"/>
            <w:b/>
            <w:kern w:val="0"/>
            <w:sz w:val="24"/>
            <w:szCs w:val="24"/>
            <w:rPrChange w:id="33" w:author="馬渡　蓉子" w:date="2024-11-07T19:38:00Z" w16du:dateUtc="2024-11-07T10:38:00Z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rPrChange>
          </w:rPr>
          <w:delText>研究計画の変更</w:delText>
        </w:r>
        <w:r w:rsidR="00E15737" w:rsidRPr="006D05CF" w:rsidDel="00D6313E">
          <w:rPr>
            <w:rFonts w:asciiTheme="majorHAnsi" w:eastAsiaTheme="majorEastAsia" w:hAnsiTheme="majorHAnsi" w:cstheme="majorHAnsi" w:hint="eastAsia"/>
            <w:b/>
            <w:kern w:val="0"/>
            <w:sz w:val="24"/>
            <w:szCs w:val="24"/>
            <w:rPrChange w:id="34" w:author="馬渡　蓉子" w:date="2024-11-07T19:38:00Z" w16du:dateUtc="2024-11-07T10:38:00Z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rPrChange>
          </w:rPr>
          <w:delText>申請書</w:delText>
        </w:r>
      </w:del>
    </w:p>
    <w:p w14:paraId="231DE8BB" w14:textId="77777777" w:rsidR="00557173" w:rsidRPr="006D05CF" w:rsidRDefault="00557173" w:rsidP="00852D07">
      <w:pPr>
        <w:jc w:val="center"/>
        <w:rPr>
          <w:rFonts w:asciiTheme="majorHAnsi" w:eastAsiaTheme="majorEastAsia" w:hAnsiTheme="majorHAnsi" w:cstheme="majorHAnsi"/>
          <w:b/>
          <w:kern w:val="0"/>
          <w:sz w:val="24"/>
          <w:szCs w:val="24"/>
          <w:rPrChange w:id="35" w:author="馬渡　蓉子" w:date="2024-11-07T19:38:00Z" w16du:dateUtc="2024-11-07T10:38:00Z">
            <w:rPr>
              <w:rFonts w:asciiTheme="majorEastAsia" w:eastAsiaTheme="majorEastAsia" w:hAnsiTheme="majorEastAsia"/>
              <w:b/>
              <w:kern w:val="0"/>
              <w:sz w:val="24"/>
              <w:szCs w:val="24"/>
            </w:rPr>
          </w:rPrChange>
        </w:rPr>
      </w:pPr>
    </w:p>
    <w:p w14:paraId="1CA375E4" w14:textId="77777777" w:rsidR="00D6313E" w:rsidRPr="006D05CF" w:rsidRDefault="00D6313E" w:rsidP="00D6313E">
      <w:pPr>
        <w:ind w:right="315" w:firstLineChars="2161" w:firstLine="4538"/>
        <w:jc w:val="left"/>
        <w:rPr>
          <w:ins w:id="36" w:author="馬渡　蓉子" w:date="2024-11-07T19:29:00Z" w16du:dateUtc="2024-11-07T10:29:00Z"/>
          <w:rFonts w:asciiTheme="majorHAnsi" w:hAnsiTheme="majorHAnsi" w:cstheme="majorHAnsi"/>
          <w:rPrChange w:id="37" w:author="馬渡　蓉子" w:date="2024-11-07T19:38:00Z" w16du:dateUtc="2024-11-07T10:38:00Z">
            <w:rPr>
              <w:ins w:id="38" w:author="馬渡　蓉子" w:date="2024-11-07T19:29:00Z" w16du:dateUtc="2024-11-07T10:29:00Z"/>
              <w:rFonts w:hAnsi="ＭＳ 明朝"/>
            </w:rPr>
          </w:rPrChange>
        </w:rPr>
      </w:pPr>
      <w:ins w:id="39" w:author="馬渡　蓉子" w:date="2024-11-07T19:29:00Z" w16du:dateUtc="2024-11-07T10:29:00Z">
        <w:r w:rsidRPr="006D05CF">
          <w:rPr>
            <w:rFonts w:asciiTheme="majorHAnsi" w:hAnsiTheme="majorHAnsi" w:cstheme="majorHAnsi"/>
            <w:rPrChange w:id="40" w:author="馬渡　蓉子" w:date="2024-11-07T19:38:00Z" w16du:dateUtc="2024-11-07T10:38:00Z">
              <w:rPr>
                <w:rFonts w:hAnsi="ＭＳ 明朝"/>
              </w:rPr>
            </w:rPrChange>
          </w:rPr>
          <w:t>Submission Date:</w:t>
        </w:r>
        <w:r w:rsidRPr="006D05CF">
          <w:rPr>
            <w:rFonts w:asciiTheme="majorHAnsi" w:hAnsiTheme="majorHAnsi" w:cstheme="majorHAnsi"/>
            <w:u w:val="single"/>
            <w:rPrChange w:id="41" w:author="馬渡　蓉子" w:date="2024-11-07T19:38:00Z" w16du:dateUtc="2024-11-07T10:38:00Z">
              <w:rPr>
                <w:rFonts w:hAnsi="ＭＳ 明朝"/>
                <w:u w:val="single"/>
              </w:rPr>
            </w:rPrChange>
          </w:rPr>
          <w:t xml:space="preserve">                        </w:t>
        </w:r>
      </w:ins>
    </w:p>
    <w:p w14:paraId="4D761078" w14:textId="644DEDAA" w:rsidR="001307FE" w:rsidRPr="006D05CF" w:rsidDel="00D6313E" w:rsidRDefault="00852D07" w:rsidP="00852D07">
      <w:pPr>
        <w:wordWrap w:val="0"/>
        <w:jc w:val="right"/>
        <w:rPr>
          <w:del w:id="42" w:author="馬渡　蓉子" w:date="2024-11-07T19:29:00Z" w16du:dateUtc="2024-11-07T10:29:00Z"/>
          <w:rFonts w:asciiTheme="majorHAnsi" w:hAnsiTheme="majorHAnsi" w:cstheme="majorHAnsi"/>
          <w:szCs w:val="21"/>
          <w:rPrChange w:id="43" w:author="馬渡　蓉子" w:date="2024-11-07T19:38:00Z" w16du:dateUtc="2024-11-07T10:38:00Z">
            <w:rPr>
              <w:del w:id="44" w:author="馬渡　蓉子" w:date="2024-11-07T19:29:00Z" w16du:dateUtc="2024-11-07T10:29:00Z"/>
              <w:rFonts w:asciiTheme="minorEastAsia" w:hAnsiTheme="minorEastAsia"/>
              <w:szCs w:val="21"/>
            </w:rPr>
          </w:rPrChange>
        </w:rPr>
      </w:pPr>
      <w:del w:id="45" w:author="馬渡　蓉子" w:date="2024-11-07T19:29:00Z" w16du:dateUtc="2024-11-07T10:29:00Z">
        <w:r w:rsidRPr="006D05CF" w:rsidDel="00D6313E">
          <w:rPr>
            <w:rFonts w:asciiTheme="majorHAnsi" w:hAnsiTheme="majorHAnsi" w:cstheme="majorHAnsi"/>
            <w:szCs w:val="21"/>
            <w:rPrChange w:id="46" w:author="馬渡　蓉子" w:date="2024-11-07T19:38:00Z" w16du:dateUtc="2024-11-07T10:38:00Z">
              <w:rPr>
                <w:rFonts w:asciiTheme="minorEastAsia" w:hAnsiTheme="minorEastAsia"/>
                <w:szCs w:val="21"/>
              </w:rPr>
            </w:rPrChange>
          </w:rPr>
          <w:delText xml:space="preserve">20  </w:delText>
        </w:r>
        <w:r w:rsidRPr="006D05CF" w:rsidDel="00D6313E">
          <w:rPr>
            <w:rFonts w:asciiTheme="majorHAnsi" w:eastAsiaTheme="majorEastAsia" w:hAnsiTheme="majorHAnsi" w:cstheme="majorHAnsi" w:hint="eastAsia"/>
            <w:szCs w:val="21"/>
            <w:rPrChange w:id="47" w:author="馬渡　蓉子" w:date="2024-11-07T19:38:00Z" w16du:dateUtc="2024-11-07T10:38:00Z">
              <w:rPr>
                <w:rFonts w:asciiTheme="majorEastAsia" w:eastAsiaTheme="majorEastAsia" w:hAnsiTheme="majorEastAsia" w:hint="eastAsia"/>
                <w:szCs w:val="21"/>
              </w:rPr>
            </w:rPrChange>
          </w:rPr>
          <w:delText>年</w:delText>
        </w:r>
        <w:r w:rsidRPr="006D05CF" w:rsidDel="00D6313E">
          <w:rPr>
            <w:rFonts w:asciiTheme="majorHAnsi" w:hAnsiTheme="majorHAnsi" w:cstheme="majorHAnsi"/>
            <w:szCs w:val="21"/>
            <w:rPrChange w:id="48" w:author="馬渡　蓉子" w:date="2024-11-07T19:38:00Z" w16du:dateUtc="2024-11-07T10:38:00Z">
              <w:rPr>
                <w:rFonts w:asciiTheme="minorEastAsia" w:hAnsiTheme="minorEastAsia"/>
                <w:szCs w:val="21"/>
              </w:rPr>
            </w:rPrChange>
          </w:rPr>
          <w:delText xml:space="preserve">    </w:delText>
        </w:r>
        <w:r w:rsidRPr="006D05CF" w:rsidDel="00D6313E">
          <w:rPr>
            <w:rFonts w:asciiTheme="majorHAnsi" w:eastAsiaTheme="majorEastAsia" w:hAnsiTheme="majorHAnsi" w:cstheme="majorHAnsi" w:hint="eastAsia"/>
            <w:szCs w:val="21"/>
            <w:rPrChange w:id="49" w:author="馬渡　蓉子" w:date="2024-11-07T19:38:00Z" w16du:dateUtc="2024-11-07T10:38:00Z">
              <w:rPr>
                <w:rFonts w:asciiTheme="majorEastAsia" w:eastAsiaTheme="majorEastAsia" w:hAnsiTheme="majorEastAsia" w:hint="eastAsia"/>
                <w:szCs w:val="21"/>
              </w:rPr>
            </w:rPrChange>
          </w:rPr>
          <w:delText>月</w:delText>
        </w:r>
        <w:r w:rsidRPr="006D05CF" w:rsidDel="00D6313E">
          <w:rPr>
            <w:rFonts w:asciiTheme="majorHAnsi" w:hAnsiTheme="majorHAnsi" w:cstheme="majorHAnsi"/>
            <w:szCs w:val="21"/>
            <w:rPrChange w:id="50" w:author="馬渡　蓉子" w:date="2024-11-07T19:38:00Z" w16du:dateUtc="2024-11-07T10:38:00Z">
              <w:rPr>
                <w:rFonts w:asciiTheme="minorEastAsia" w:hAnsiTheme="minorEastAsia"/>
                <w:szCs w:val="21"/>
              </w:rPr>
            </w:rPrChange>
          </w:rPr>
          <w:delText xml:space="preserve">    </w:delText>
        </w:r>
        <w:r w:rsidRPr="006D05CF" w:rsidDel="00D6313E">
          <w:rPr>
            <w:rFonts w:asciiTheme="majorHAnsi" w:eastAsiaTheme="majorEastAsia" w:hAnsiTheme="majorHAnsi" w:cstheme="majorHAnsi" w:hint="eastAsia"/>
            <w:szCs w:val="21"/>
            <w:rPrChange w:id="51" w:author="馬渡　蓉子" w:date="2024-11-07T19:38:00Z" w16du:dateUtc="2024-11-07T10:38:00Z">
              <w:rPr>
                <w:rFonts w:asciiTheme="majorEastAsia" w:eastAsiaTheme="majorEastAsia" w:hAnsiTheme="majorEastAsia" w:hint="eastAsia"/>
                <w:szCs w:val="21"/>
              </w:rPr>
            </w:rPrChange>
          </w:rPr>
          <w:delText>日</w:delText>
        </w:r>
        <w:r w:rsidR="00663E6A" w:rsidRPr="006D05CF" w:rsidDel="00D6313E">
          <w:rPr>
            <w:rFonts w:asciiTheme="majorHAnsi" w:eastAsiaTheme="majorEastAsia" w:hAnsiTheme="majorHAnsi" w:cstheme="majorHAnsi" w:hint="eastAsia"/>
            <w:szCs w:val="21"/>
            <w:rPrChange w:id="52" w:author="馬渡　蓉子" w:date="2024-11-07T19:38:00Z" w16du:dateUtc="2024-11-07T10:38:00Z">
              <w:rPr>
                <w:rFonts w:asciiTheme="majorEastAsia" w:eastAsiaTheme="majorEastAsia" w:hAnsiTheme="majorEastAsia" w:hint="eastAsia"/>
                <w:szCs w:val="21"/>
              </w:rPr>
            </w:rPrChange>
          </w:rPr>
          <w:delText>提出</w:delText>
        </w:r>
      </w:del>
    </w:p>
    <w:p w14:paraId="4562B0D2" w14:textId="77777777" w:rsidR="00852D07" w:rsidRPr="006D05CF" w:rsidRDefault="00852D07" w:rsidP="00852D07">
      <w:pPr>
        <w:jc w:val="right"/>
        <w:rPr>
          <w:rFonts w:asciiTheme="majorHAnsi" w:hAnsiTheme="majorHAnsi" w:cstheme="majorHAnsi"/>
          <w:szCs w:val="21"/>
          <w:rPrChange w:id="53" w:author="馬渡　蓉子" w:date="2024-11-07T19:38:00Z" w16du:dateUtc="2024-11-07T10:38:00Z">
            <w:rPr>
              <w:rFonts w:asciiTheme="minorEastAsia" w:hAnsiTheme="minorEastAsia"/>
              <w:szCs w:val="21"/>
            </w:rPr>
          </w:rPrChange>
        </w:rPr>
      </w:pPr>
    </w:p>
    <w:p w14:paraId="68C319B7" w14:textId="77777777" w:rsidR="00D6313E" w:rsidRPr="006D05CF" w:rsidRDefault="00D6313E" w:rsidP="00D6313E">
      <w:pPr>
        <w:spacing w:line="200" w:lineRule="exact"/>
        <w:rPr>
          <w:ins w:id="54" w:author="馬渡　蓉子" w:date="2024-11-07T19:29:00Z" w16du:dateUtc="2024-11-07T10:29:00Z"/>
          <w:rFonts w:asciiTheme="majorHAnsi" w:hAnsiTheme="majorHAnsi" w:cstheme="majorHAnsi"/>
          <w:rPrChange w:id="55" w:author="馬渡　蓉子" w:date="2024-11-07T19:38:00Z" w16du:dateUtc="2024-11-07T10:38:00Z">
            <w:rPr>
              <w:ins w:id="56" w:author="馬渡　蓉子" w:date="2024-11-07T19:29:00Z" w16du:dateUtc="2024-11-07T10:29:00Z"/>
              <w:rFonts w:hAnsi="ＭＳ 明朝"/>
            </w:rPr>
          </w:rPrChange>
        </w:rPr>
      </w:pPr>
      <w:ins w:id="57" w:author="馬渡　蓉子" w:date="2024-11-07T19:29:00Z" w16du:dateUtc="2024-11-07T10:29:00Z">
        <w:r w:rsidRPr="006D05CF">
          <w:rPr>
            <w:rFonts w:asciiTheme="majorHAnsi" w:hAnsiTheme="majorHAnsi" w:cstheme="majorHAnsi"/>
            <w:rPrChange w:id="58" w:author="馬渡　蓉子" w:date="2024-11-07T19:38:00Z" w16du:dateUtc="2024-11-07T10:38:00Z">
              <w:rPr>
                <w:rFonts w:hAnsi="ＭＳ 明朝"/>
              </w:rPr>
            </w:rPrChange>
          </w:rPr>
          <w:t>To:</w:t>
        </w:r>
      </w:ins>
    </w:p>
    <w:p w14:paraId="1FBE6CA1" w14:textId="77777777" w:rsidR="00D6313E" w:rsidRPr="006D05CF" w:rsidRDefault="00D6313E" w:rsidP="00D6313E">
      <w:pPr>
        <w:spacing w:line="200" w:lineRule="exact"/>
        <w:rPr>
          <w:ins w:id="59" w:author="馬渡　蓉子" w:date="2024-11-07T19:29:00Z" w16du:dateUtc="2024-11-07T10:29:00Z"/>
          <w:rFonts w:asciiTheme="majorHAnsi" w:hAnsiTheme="majorHAnsi" w:cstheme="majorHAnsi"/>
          <w:rPrChange w:id="60" w:author="馬渡　蓉子" w:date="2024-11-07T19:38:00Z" w16du:dateUtc="2024-11-07T10:38:00Z">
            <w:rPr>
              <w:ins w:id="61" w:author="馬渡　蓉子" w:date="2024-11-07T19:29:00Z" w16du:dateUtc="2024-11-07T10:29:00Z"/>
            </w:rPr>
          </w:rPrChange>
        </w:rPr>
      </w:pPr>
      <w:ins w:id="62" w:author="馬渡　蓉子" w:date="2024-11-07T19:29:00Z" w16du:dateUtc="2024-11-07T10:29:00Z">
        <w:r w:rsidRPr="006D05CF">
          <w:rPr>
            <w:rFonts w:asciiTheme="majorHAnsi" w:hAnsiTheme="majorHAnsi" w:cstheme="majorHAnsi"/>
            <w:rPrChange w:id="63" w:author="馬渡　蓉子" w:date="2024-11-07T19:38:00Z" w16du:dateUtc="2024-11-07T10:38:00Z">
              <w:rPr>
                <w:rFonts w:hAnsi="ＭＳ 明朝"/>
              </w:rPr>
            </w:rPrChange>
          </w:rPr>
          <w:t xml:space="preserve">Chairperson, Sophia University </w:t>
        </w:r>
        <w:r w:rsidRPr="006D05CF">
          <w:rPr>
            <w:rFonts w:asciiTheme="majorHAnsi" w:hAnsiTheme="majorHAnsi" w:cstheme="majorHAnsi"/>
            <w:rPrChange w:id="64" w:author="馬渡　蓉子" w:date="2024-11-07T19:38:00Z" w16du:dateUtc="2024-11-07T10:38:00Z">
              <w:rPr/>
            </w:rPrChange>
          </w:rPr>
          <w:t>Ethics Committee for Research on Human Subjects</w:t>
        </w:r>
      </w:ins>
    </w:p>
    <w:p w14:paraId="76265156" w14:textId="2C237EC5" w:rsidR="00B246F6" w:rsidRPr="006D05CF" w:rsidDel="00D6313E" w:rsidRDefault="00B246F6" w:rsidP="002B10DA">
      <w:pPr>
        <w:wordWrap w:val="0"/>
        <w:jc w:val="left"/>
        <w:rPr>
          <w:del w:id="65" w:author="馬渡　蓉子" w:date="2024-11-07T19:29:00Z" w16du:dateUtc="2024-11-07T10:29:00Z"/>
          <w:rFonts w:asciiTheme="majorHAnsi" w:eastAsiaTheme="majorEastAsia" w:hAnsiTheme="majorHAnsi" w:cstheme="majorHAnsi"/>
          <w:rPrChange w:id="66" w:author="馬渡　蓉子" w:date="2024-11-07T19:38:00Z" w16du:dateUtc="2024-11-07T10:38:00Z">
            <w:rPr>
              <w:del w:id="67" w:author="馬渡　蓉子" w:date="2024-11-07T19:29:00Z" w16du:dateUtc="2024-11-07T10:29:00Z"/>
              <w:rFonts w:asciiTheme="majorEastAsia" w:eastAsiaTheme="majorEastAsia" w:hAnsiTheme="majorEastAsia"/>
            </w:rPr>
          </w:rPrChange>
        </w:rPr>
      </w:pPr>
      <w:del w:id="68" w:author="馬渡　蓉子" w:date="2024-11-07T19:29:00Z" w16du:dateUtc="2024-11-07T10:29:00Z">
        <w:r w:rsidRPr="006D05CF" w:rsidDel="00D6313E">
          <w:rPr>
            <w:rFonts w:asciiTheme="majorHAnsi" w:eastAsiaTheme="majorEastAsia" w:hAnsiTheme="majorHAnsi" w:cstheme="majorHAnsi" w:hint="eastAsia"/>
            <w:rPrChange w:id="69" w:author="馬渡　蓉子" w:date="2024-11-07T19:38:00Z" w16du:dateUtc="2024-11-07T10:38:00Z">
              <w:rPr>
                <w:rFonts w:asciiTheme="majorEastAsia" w:eastAsiaTheme="majorEastAsia" w:hAnsiTheme="majorEastAsia" w:hint="eastAsia"/>
              </w:rPr>
            </w:rPrChange>
          </w:rPr>
          <w:delText xml:space="preserve">上智大学「人を対象とする研究」に関する倫理委員会　</w:delText>
        </w:r>
        <w:r w:rsidR="001307FE" w:rsidRPr="006D05CF" w:rsidDel="00D6313E">
          <w:rPr>
            <w:rFonts w:asciiTheme="majorHAnsi" w:eastAsiaTheme="majorEastAsia" w:hAnsiTheme="majorHAnsi" w:cstheme="majorHAnsi" w:hint="eastAsia"/>
            <w:rPrChange w:id="70" w:author="馬渡　蓉子" w:date="2024-11-07T19:38:00Z" w16du:dateUtc="2024-11-07T10:38:00Z">
              <w:rPr>
                <w:rFonts w:asciiTheme="majorEastAsia" w:eastAsiaTheme="majorEastAsia" w:hAnsiTheme="majorEastAsia" w:hint="eastAsia"/>
              </w:rPr>
            </w:rPrChange>
          </w:rPr>
          <w:delText>委員長　殿</w:delText>
        </w:r>
      </w:del>
    </w:p>
    <w:p w14:paraId="370B4368" w14:textId="783C30E5" w:rsidR="002A52D4" w:rsidRPr="006D05CF" w:rsidDel="00D6313E" w:rsidRDefault="002A52D4" w:rsidP="002B10DA">
      <w:pPr>
        <w:wordWrap w:val="0"/>
        <w:jc w:val="left"/>
        <w:rPr>
          <w:del w:id="71" w:author="馬渡　蓉子" w:date="2024-11-07T19:29:00Z" w16du:dateUtc="2024-11-07T10:29:00Z"/>
          <w:rFonts w:asciiTheme="majorHAnsi" w:eastAsiaTheme="majorEastAsia" w:hAnsiTheme="majorHAnsi" w:cstheme="majorHAnsi"/>
          <w:rPrChange w:id="72" w:author="馬渡　蓉子" w:date="2024-11-07T19:38:00Z" w16du:dateUtc="2024-11-07T10:38:00Z">
            <w:rPr>
              <w:del w:id="73" w:author="馬渡　蓉子" w:date="2024-11-07T19:29:00Z" w16du:dateUtc="2024-11-07T10:29:00Z"/>
              <w:rFonts w:asciiTheme="majorEastAsia" w:eastAsiaTheme="majorEastAsia" w:hAnsiTheme="majorEastAsia"/>
            </w:rPr>
          </w:rPrChange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  <w:tblPrChange w:id="74" w:author="馬渡　蓉子" w:date="2024-11-07T19:38:00Z" w16du:dateUtc="2024-11-07T10:38:00Z">
          <w:tblPr>
            <w:tblW w:w="9639" w:type="dxa"/>
            <w:tblInd w:w="99" w:type="dxa"/>
            <w:tblCellMar>
              <w:left w:w="99" w:type="dxa"/>
              <w:right w:w="99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078"/>
        <w:gridCol w:w="7561"/>
        <w:tblGridChange w:id="75">
          <w:tblGrid>
            <w:gridCol w:w="114"/>
            <w:gridCol w:w="1446"/>
            <w:gridCol w:w="632"/>
            <w:gridCol w:w="7447"/>
            <w:gridCol w:w="114"/>
          </w:tblGrid>
        </w:tblGridChange>
      </w:tblGrid>
      <w:tr w:rsidR="00B246F6" w:rsidRPr="006D05CF" w14:paraId="1728C7C5" w14:textId="77777777" w:rsidTr="00A261BA">
        <w:trPr>
          <w:trHeight w:val="510"/>
          <w:trPrChange w:id="76" w:author="馬渡　蓉子" w:date="2024-11-07T19:38:00Z" w16du:dateUtc="2024-11-07T10:38:00Z">
            <w:trPr>
              <w:gridAfter w:val="0"/>
              <w:trHeight w:val="454"/>
            </w:trPr>
          </w:trPrChange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  <w:tcPrChange w:id="77" w:author="馬渡　蓉子" w:date="2024-11-07T19:38:00Z" w16du:dateUtc="2024-11-07T10:38:00Z">
              <w:tcPr>
                <w:tcW w:w="1560" w:type="dxa"/>
                <w:gridSpan w:val="2"/>
                <w:vMerge w:val="restart"/>
                <w:tcBorders>
                  <w:top w:val="single" w:sz="12" w:space="0" w:color="auto"/>
                  <w:left w:val="single" w:sz="12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</w:tcPrChange>
          </w:tcPr>
          <w:p w14:paraId="3C2D86BE" w14:textId="03E046D6" w:rsidR="00D6313E" w:rsidRPr="006D05CF" w:rsidRDefault="00D6313E" w:rsidP="00D6313E">
            <w:pPr>
              <w:rPr>
                <w:ins w:id="78" w:author="馬渡　蓉子" w:date="2024-11-07T19:29:00Z" w16du:dateUtc="2024-11-07T10:29:00Z"/>
                <w:rFonts w:asciiTheme="majorHAnsi" w:hAnsiTheme="majorHAnsi" w:cstheme="majorHAnsi"/>
                <w:sz w:val="16"/>
                <w:szCs w:val="16"/>
                <w:vertAlign w:val="superscript"/>
                <w:rPrChange w:id="79" w:author="馬渡　蓉子" w:date="2024-11-07T19:38:00Z" w16du:dateUtc="2024-11-07T10:38:00Z">
                  <w:rPr>
                    <w:ins w:id="80" w:author="馬渡　蓉子" w:date="2024-11-07T19:29:00Z" w16du:dateUtc="2024-11-07T10:29:00Z"/>
                    <w:sz w:val="16"/>
                    <w:szCs w:val="16"/>
                    <w:vertAlign w:val="superscript"/>
                  </w:rPr>
                </w:rPrChange>
              </w:rPr>
            </w:pPr>
            <w:ins w:id="81" w:author="馬渡　蓉子" w:date="2024-11-07T19:29:00Z" w16du:dateUtc="2024-11-07T10:29:00Z">
              <w:r w:rsidRPr="006D05CF">
                <w:rPr>
                  <w:rFonts w:asciiTheme="majorHAnsi" w:hAnsiTheme="majorHAnsi" w:cstheme="majorHAnsi"/>
                  <w:szCs w:val="21"/>
                  <w:rPrChange w:id="82" w:author="馬渡　蓉子" w:date="2024-11-07T19:38:00Z" w16du:dateUtc="2024-11-07T10:38:00Z">
                    <w:rPr>
                      <w:rFonts w:hAnsi="ＭＳ 明朝"/>
                      <w:szCs w:val="21"/>
                    </w:rPr>
                  </w:rPrChange>
                </w:rPr>
                <w:t>Applicant</w:t>
              </w:r>
              <w:r w:rsidRPr="006D05CF">
                <w:rPr>
                  <w:rFonts w:asciiTheme="majorHAnsi" w:hAnsiTheme="majorHAnsi" w:cstheme="majorHAnsi"/>
                  <w:sz w:val="16"/>
                  <w:szCs w:val="16"/>
                  <w:vertAlign w:val="superscript"/>
                  <w:rPrChange w:id="83" w:author="馬渡　蓉子" w:date="2024-11-07T19:38:00Z" w16du:dateUtc="2024-11-07T10:38:00Z">
                    <w:rPr>
                      <w:sz w:val="16"/>
                      <w:szCs w:val="16"/>
                      <w:vertAlign w:val="superscript"/>
                    </w:rPr>
                  </w:rPrChange>
                </w:rPr>
                <w:t>)</w:t>
              </w:r>
            </w:ins>
          </w:p>
          <w:p w14:paraId="3996F9AC" w14:textId="185A1CE6" w:rsidR="00D6313E" w:rsidRPr="006D05CF" w:rsidRDefault="00D6313E" w:rsidP="00D6313E">
            <w:pPr>
              <w:spacing w:line="160" w:lineRule="exact"/>
              <w:rPr>
                <w:ins w:id="84" w:author="馬渡　蓉子" w:date="2024-11-07T19:29:00Z" w16du:dateUtc="2024-11-07T10:29:00Z"/>
                <w:rFonts w:asciiTheme="majorHAnsi" w:hAnsiTheme="majorHAnsi" w:cstheme="majorHAnsi"/>
                <w:sz w:val="16"/>
                <w:szCs w:val="16"/>
                <w:rPrChange w:id="85" w:author="馬渡　蓉子" w:date="2024-11-07T19:38:00Z" w16du:dateUtc="2024-11-07T10:38:00Z">
                  <w:rPr>
                    <w:ins w:id="86" w:author="馬渡　蓉子" w:date="2024-11-07T19:29:00Z" w16du:dateUtc="2024-11-07T10:29:00Z"/>
                    <w:rFonts w:hAnsi="ＭＳ 明朝"/>
                    <w:sz w:val="16"/>
                    <w:szCs w:val="16"/>
                  </w:rPr>
                </w:rPrChange>
              </w:rPr>
            </w:pPr>
            <w:ins w:id="87" w:author="馬渡　蓉子" w:date="2024-11-07T19:29:00Z" w16du:dateUtc="2024-11-07T10:29:00Z">
              <w:r w:rsidRPr="006D05CF">
                <w:rPr>
                  <w:rFonts w:asciiTheme="majorHAnsi" w:hAnsiTheme="majorHAnsi" w:cstheme="majorHAnsi"/>
                  <w:sz w:val="16"/>
                  <w:szCs w:val="16"/>
                  <w:rPrChange w:id="88" w:author="馬渡　蓉子" w:date="2024-11-07T19:38:00Z" w16du:dateUtc="2024-11-07T10:38:00Z">
                    <w:rPr>
                      <w:rFonts w:hAnsi="ＭＳ 明朝"/>
                      <w:sz w:val="16"/>
                      <w:szCs w:val="16"/>
                    </w:rPr>
                  </w:rPrChange>
                </w:rPr>
                <w:t>*If applicant is a student, state Grade</w:t>
              </w:r>
            </w:ins>
            <w:ins w:id="89" w:author="平尾 和正 Kazumasa Hirao" w:date="2024-12-05T16:12:00Z" w16du:dateUtc="2024-12-05T07:12:00Z">
              <w:r w:rsidR="00B733AE">
                <w:rPr>
                  <w:rFonts w:asciiTheme="majorHAnsi" w:hAnsiTheme="majorHAnsi" w:cstheme="majorHAnsi" w:hint="eastAsia"/>
                  <w:sz w:val="16"/>
                  <w:szCs w:val="16"/>
                </w:rPr>
                <w:t>.</w:t>
              </w:r>
            </w:ins>
            <w:ins w:id="90" w:author="馬渡　蓉子" w:date="2024-11-07T19:29:00Z" w16du:dateUtc="2024-11-07T10:29:00Z">
              <w:del w:id="91" w:author="平尾 和正 Kazumasa Hirao" w:date="2024-12-05T16:12:00Z" w16du:dateUtc="2024-12-05T07:12:00Z">
                <w:r w:rsidRPr="006D05CF" w:rsidDel="00B733AE">
                  <w:rPr>
                    <w:rFonts w:asciiTheme="majorHAnsi" w:hAnsiTheme="majorHAnsi" w:cstheme="majorHAnsi"/>
                    <w:sz w:val="16"/>
                    <w:szCs w:val="16"/>
                    <w:rPrChange w:id="92" w:author="馬渡　蓉子" w:date="2024-11-07T19:38:00Z" w16du:dateUtc="2024-11-07T10:38:00Z">
                      <w:rPr>
                        <w:rFonts w:hAnsi="ＭＳ 明朝"/>
                        <w:sz w:val="16"/>
                        <w:szCs w:val="16"/>
                      </w:rPr>
                    </w:rPrChange>
                  </w:rPr>
                  <w:delText xml:space="preserve"> </w:delText>
                </w:r>
              </w:del>
            </w:ins>
          </w:p>
          <w:p w14:paraId="4625CDAA" w14:textId="0E9CC710" w:rsidR="00B246F6" w:rsidRPr="006D05CF" w:rsidDel="00D6313E" w:rsidRDefault="00B246F6" w:rsidP="00542BE7">
            <w:pPr>
              <w:widowControl/>
              <w:jc w:val="left"/>
              <w:rPr>
                <w:del w:id="93" w:author="馬渡　蓉子" w:date="2024-11-07T19:29:00Z" w16du:dateUtc="2024-11-07T10:29:00Z"/>
                <w:rFonts w:asciiTheme="majorHAnsi" w:eastAsiaTheme="majorEastAsia" w:hAnsiTheme="majorHAnsi" w:cstheme="majorHAnsi"/>
                <w:b/>
                <w:color w:val="000000"/>
                <w:kern w:val="0"/>
                <w:sz w:val="19"/>
                <w:szCs w:val="19"/>
                <w:vertAlign w:val="superscript"/>
                <w:rPrChange w:id="94" w:author="馬渡　蓉子" w:date="2024-11-07T19:38:00Z" w16du:dateUtc="2024-11-07T10:38:00Z">
                  <w:rPr>
                    <w:del w:id="95" w:author="馬渡　蓉子" w:date="2024-11-07T19:29:00Z" w16du:dateUtc="2024-11-07T10:29:00Z"/>
                    <w:rFonts w:asciiTheme="majorEastAsia" w:eastAsiaTheme="majorEastAsia" w:hAnsiTheme="majorEastAsia" w:cs="ＭＳ Ｐゴシック"/>
                    <w:b/>
                    <w:color w:val="000000"/>
                    <w:kern w:val="0"/>
                    <w:sz w:val="19"/>
                    <w:szCs w:val="19"/>
                    <w:vertAlign w:val="superscript"/>
                  </w:rPr>
                </w:rPrChange>
              </w:rPr>
            </w:pPr>
            <w:del w:id="96" w:author="馬渡　蓉子" w:date="2024-11-07T19:29:00Z" w16du:dateUtc="2024-11-07T10:29:00Z">
              <w:r w:rsidRPr="006D05CF" w:rsidDel="00D6313E">
                <w:rPr>
                  <w:rFonts w:asciiTheme="majorHAnsi" w:eastAsiaTheme="majorEastAsia" w:hAnsiTheme="majorHAnsi" w:cstheme="majorHAnsi" w:hint="eastAsia"/>
                  <w:b/>
                  <w:color w:val="000000"/>
                  <w:kern w:val="0"/>
                  <w:szCs w:val="21"/>
                  <w:rPrChange w:id="97" w:author="馬渡　蓉子" w:date="2024-11-07T19:38:00Z" w16du:dateUtc="2024-11-07T10:38:00Z">
                    <w:rPr>
                      <w:rFonts w:asciiTheme="majorEastAsia" w:eastAsiaTheme="majorEastAsia" w:hAnsiTheme="majorEastAsia" w:cs="ＭＳ Ｐゴシック" w:hint="eastAsia"/>
                      <w:b/>
                      <w:color w:val="000000"/>
                      <w:kern w:val="0"/>
                      <w:szCs w:val="21"/>
                    </w:rPr>
                  </w:rPrChange>
                </w:rPr>
                <w:delText>申請者</w:delText>
              </w:r>
            </w:del>
          </w:p>
          <w:p w14:paraId="334FC747" w14:textId="5F80CEB7" w:rsidR="00B246F6" w:rsidRPr="006D05CF" w:rsidRDefault="00B246F6" w:rsidP="00542BE7">
            <w:pPr>
              <w:widowControl/>
              <w:spacing w:line="200" w:lineRule="exact"/>
              <w:jc w:val="left"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  <w:rPrChange w:id="98" w:author="馬渡　蓉子" w:date="2024-11-07T19:38:00Z" w16du:dateUtc="2024-11-07T10:38:00Z">
                  <w:rPr>
                    <w:rFonts w:ascii="ＭＳ 明朝" w:eastAsia="ＭＳ 明朝" w:hAnsi="ＭＳ 明朝" w:cs="ＭＳ Ｐゴシック"/>
                    <w:color w:val="000000"/>
                    <w:kern w:val="0"/>
                    <w:szCs w:val="21"/>
                  </w:rPr>
                </w:rPrChange>
              </w:rPr>
            </w:pPr>
            <w:del w:id="99" w:author="馬渡　蓉子" w:date="2024-11-07T19:29:00Z" w16du:dateUtc="2024-11-07T10:29:00Z">
              <w:r w:rsidRPr="006D05CF" w:rsidDel="00D6313E">
                <w:rPr>
                  <w:rFonts w:asciiTheme="majorHAnsi" w:eastAsiaTheme="majorEastAsia" w:hAnsiTheme="majorHAnsi" w:cstheme="majorHAnsi"/>
                  <w:b/>
                  <w:color w:val="000000"/>
                  <w:kern w:val="0"/>
                  <w:sz w:val="19"/>
                  <w:szCs w:val="19"/>
                  <w:vertAlign w:val="superscript"/>
                  <w:rPrChange w:id="100" w:author="馬渡　蓉子" w:date="2024-11-07T19:38:00Z" w16du:dateUtc="2024-11-07T10:38:00Z">
                    <w:rPr>
                      <w:rFonts w:asciiTheme="majorEastAsia" w:eastAsiaTheme="majorEastAsia" w:hAnsiTheme="majorEastAsia" w:cs="ＭＳ Ｐゴシック"/>
                      <w:b/>
                      <w:color w:val="000000"/>
                      <w:kern w:val="0"/>
                      <w:sz w:val="19"/>
                      <w:szCs w:val="19"/>
                      <w:vertAlign w:val="superscript"/>
                    </w:rPr>
                  </w:rPrChange>
                </w:rPr>
                <w:delText>*</w:delText>
              </w:r>
              <w:r w:rsidRPr="006D05CF" w:rsidDel="00D6313E">
                <w:rPr>
                  <w:rFonts w:asciiTheme="majorHAnsi" w:eastAsiaTheme="majorEastAsia" w:hAnsiTheme="majorHAnsi" w:cstheme="majorHAnsi" w:hint="eastAsia"/>
                  <w:b/>
                  <w:color w:val="000000"/>
                  <w:kern w:val="0"/>
                  <w:sz w:val="19"/>
                  <w:szCs w:val="19"/>
                  <w:vertAlign w:val="superscript"/>
                  <w:rPrChange w:id="101" w:author="馬渡　蓉子" w:date="2024-11-07T19:38:00Z" w16du:dateUtc="2024-11-07T10:38:00Z">
                    <w:rPr>
                      <w:rFonts w:asciiTheme="majorEastAsia" w:eastAsiaTheme="majorEastAsia" w:hAnsiTheme="majorEastAsia" w:cs="ＭＳ Ｐゴシック" w:hint="eastAsia"/>
                      <w:b/>
                      <w:color w:val="000000"/>
                      <w:kern w:val="0"/>
                      <w:sz w:val="19"/>
                      <w:szCs w:val="19"/>
                      <w:vertAlign w:val="superscript"/>
                    </w:rPr>
                  </w:rPrChange>
                </w:rPr>
                <w:delText>申請者が学生の場合在籍年次まで記載</w:delText>
              </w:r>
            </w:del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  <w:tcPrChange w:id="102" w:author="馬渡　蓉子" w:date="2024-11-07T19:38:00Z" w16du:dateUtc="2024-11-07T10:38:00Z">
              <w:tcPr>
                <w:tcW w:w="8079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69CC470" w14:textId="23C92838" w:rsidR="00B246F6" w:rsidRPr="006D05CF" w:rsidRDefault="00D6313E" w:rsidP="00E15737">
            <w:pPr>
              <w:widowControl/>
              <w:rPr>
                <w:rFonts w:asciiTheme="majorHAnsi" w:eastAsiaTheme="majorEastAsia" w:hAnsiTheme="majorHAnsi" w:cstheme="majorHAnsi"/>
                <w:color w:val="000000"/>
                <w:kern w:val="0"/>
                <w:szCs w:val="21"/>
                <w:rPrChange w:id="103" w:author="馬渡　蓉子" w:date="2024-11-07T19:38:00Z" w16du:dateUtc="2024-11-07T10:38:00Z">
                  <w:rPr>
                    <w:rFonts w:asciiTheme="majorEastAsia" w:eastAsiaTheme="majorEastAsia" w:hAnsiTheme="majorEastAsia" w:cs="ＭＳ Ｐゴシック"/>
                    <w:color w:val="000000"/>
                    <w:kern w:val="0"/>
                    <w:szCs w:val="21"/>
                  </w:rPr>
                </w:rPrChange>
              </w:rPr>
            </w:pPr>
            <w:ins w:id="104" w:author="馬渡　蓉子" w:date="2024-11-07T19:30:00Z" w16du:dateUtc="2024-11-07T10:30:00Z">
              <w:r w:rsidRPr="006D05CF">
                <w:rPr>
                  <w:rFonts w:asciiTheme="majorHAnsi" w:hAnsiTheme="majorHAnsi" w:cstheme="majorHAnsi"/>
                  <w:sz w:val="18"/>
                  <w:szCs w:val="18"/>
                  <w:rPrChange w:id="105" w:author="馬渡　蓉子" w:date="2024-11-07T19:38:00Z" w16du:dateUtc="2024-11-07T10:38:00Z">
                    <w:rPr>
                      <w:rFonts w:hAnsi="ＭＳ 明朝"/>
                      <w:sz w:val="18"/>
                      <w:szCs w:val="18"/>
                    </w:rPr>
                  </w:rPrChange>
                </w:rPr>
                <w:t>Affiliation and title:</w:t>
              </w:r>
            </w:ins>
            <w:del w:id="106" w:author="馬渡　蓉子" w:date="2024-11-07T19:30:00Z" w16du:dateUtc="2024-11-07T10:30:00Z">
              <w:r w:rsidR="00B246F6" w:rsidRPr="006D05CF" w:rsidDel="00D6313E">
                <w:rPr>
                  <w:rFonts w:asciiTheme="majorHAnsi" w:eastAsiaTheme="majorEastAsia" w:hAnsiTheme="majorHAnsi" w:cstheme="majorHAnsi" w:hint="eastAsia"/>
                  <w:color w:val="000000"/>
                  <w:kern w:val="0"/>
                  <w:szCs w:val="21"/>
                  <w:rPrChange w:id="107" w:author="馬渡　蓉子" w:date="2024-11-07T19:38:00Z" w16du:dateUtc="2024-11-07T10:38:00Z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</w:rPrChange>
                </w:rPr>
                <w:delText>所属・職名</w:delText>
              </w:r>
              <w:r w:rsidR="00B246F6" w:rsidRPr="006D05CF" w:rsidDel="00D6313E">
                <w:rPr>
                  <w:rFonts w:asciiTheme="majorHAnsi" w:hAnsiTheme="majorHAnsi" w:cstheme="majorHAnsi" w:hint="eastAsia"/>
                  <w:color w:val="000000"/>
                  <w:kern w:val="0"/>
                  <w:szCs w:val="21"/>
                  <w:rPrChange w:id="108" w:author="馬渡　蓉子" w:date="2024-11-07T19:38:00Z" w16du:dateUtc="2024-11-07T10:38:00Z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Cs w:val="21"/>
                    </w:rPr>
                  </w:rPrChange>
                </w:rPr>
                <w:delText>：</w:delText>
              </w:r>
            </w:del>
          </w:p>
        </w:tc>
      </w:tr>
      <w:tr w:rsidR="00B246F6" w:rsidRPr="006D05CF" w14:paraId="4D1E2C4B" w14:textId="77777777" w:rsidTr="00A261BA">
        <w:trPr>
          <w:trHeight w:val="510"/>
          <w:trPrChange w:id="109" w:author="馬渡　蓉子" w:date="2024-11-07T19:38:00Z" w16du:dateUtc="2024-11-07T10:38:00Z">
            <w:trPr>
              <w:gridAfter w:val="0"/>
              <w:trHeight w:val="391"/>
            </w:trPr>
          </w:trPrChange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  <w:tcPrChange w:id="110" w:author="馬渡　蓉子" w:date="2024-11-07T19:38:00Z" w16du:dateUtc="2024-11-07T10:38:00Z">
              <w:tcPr>
                <w:tcW w:w="1560" w:type="dxa"/>
                <w:gridSpan w:val="2"/>
                <w:vMerge/>
                <w:tcBorders>
                  <w:top w:val="single" w:sz="8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</w:tcPrChange>
          </w:tcPr>
          <w:p w14:paraId="12848432" w14:textId="77777777" w:rsidR="00B246F6" w:rsidRPr="006D05CF" w:rsidRDefault="00B246F6" w:rsidP="00542BE7">
            <w:pPr>
              <w:widowControl/>
              <w:jc w:val="left"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  <w:rPrChange w:id="111" w:author="馬渡　蓉子" w:date="2024-11-07T19:38:00Z" w16du:dateUtc="2024-11-07T10:38:00Z">
                  <w:rPr>
                    <w:rFonts w:ascii="ＭＳ 明朝" w:eastAsia="ＭＳ 明朝" w:hAnsi="ＭＳ 明朝" w:cs="ＭＳ Ｐゴシック"/>
                    <w:color w:val="000000"/>
                    <w:kern w:val="0"/>
                    <w:szCs w:val="21"/>
                  </w:rPr>
                </w:rPrChange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  <w:tcPrChange w:id="112" w:author="馬渡　蓉子" w:date="2024-11-07T19:38:00Z" w16du:dateUtc="2024-11-07T10:38:00Z">
              <w:tcPr>
                <w:tcW w:w="8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0D02B6A" w14:textId="1F71499C" w:rsidR="00B246F6" w:rsidRPr="006D05CF" w:rsidRDefault="00D6313E" w:rsidP="00E15737">
            <w:pPr>
              <w:widowControl/>
              <w:rPr>
                <w:rFonts w:asciiTheme="majorHAnsi" w:eastAsiaTheme="majorEastAsia" w:hAnsiTheme="majorHAnsi" w:cstheme="majorHAnsi"/>
                <w:color w:val="000000"/>
                <w:kern w:val="0"/>
                <w:szCs w:val="21"/>
                <w:rPrChange w:id="113" w:author="馬渡　蓉子" w:date="2024-11-07T19:38:00Z" w16du:dateUtc="2024-11-07T10:38:00Z">
                  <w:rPr>
                    <w:rFonts w:asciiTheme="majorEastAsia" w:eastAsiaTheme="majorEastAsia" w:hAnsiTheme="majorEastAsia" w:cs="ＭＳ Ｐゴシック"/>
                    <w:color w:val="000000"/>
                    <w:kern w:val="0"/>
                    <w:szCs w:val="21"/>
                  </w:rPr>
                </w:rPrChange>
              </w:rPr>
            </w:pPr>
            <w:ins w:id="114" w:author="馬渡　蓉子" w:date="2024-11-07T19:30:00Z" w16du:dateUtc="2024-11-07T10:30:00Z">
              <w:r w:rsidRPr="006D05CF">
                <w:rPr>
                  <w:rFonts w:asciiTheme="majorHAnsi" w:hAnsiTheme="majorHAnsi" w:cstheme="majorHAnsi"/>
                  <w:sz w:val="18"/>
                  <w:szCs w:val="18"/>
                  <w:rPrChange w:id="115" w:author="馬渡　蓉子" w:date="2024-11-07T19:38:00Z" w16du:dateUtc="2024-11-07T10:38:00Z">
                    <w:rPr>
                      <w:rFonts w:hAnsi="ＭＳ 明朝"/>
                      <w:sz w:val="18"/>
                      <w:szCs w:val="18"/>
                    </w:rPr>
                  </w:rPrChange>
                </w:rPr>
                <w:t>Name:</w:t>
              </w:r>
            </w:ins>
            <w:del w:id="116" w:author="馬渡　蓉子" w:date="2024-11-07T19:30:00Z" w16du:dateUtc="2024-11-07T10:30:00Z">
              <w:r w:rsidR="001307FE" w:rsidRPr="006D05CF" w:rsidDel="00D6313E">
                <w:rPr>
                  <w:rFonts w:asciiTheme="majorHAnsi" w:eastAsiaTheme="majorEastAsia" w:hAnsiTheme="majorHAnsi" w:cstheme="majorHAnsi" w:hint="eastAsia"/>
                  <w:color w:val="000000"/>
                  <w:kern w:val="0"/>
                  <w:szCs w:val="21"/>
                  <w:rPrChange w:id="117" w:author="馬渡　蓉子" w:date="2024-11-07T19:38:00Z" w16du:dateUtc="2024-11-07T10:38:00Z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</w:rPrChange>
                </w:rPr>
                <w:delText>氏名</w:delText>
              </w:r>
              <w:r w:rsidR="001307FE" w:rsidRPr="006D05CF" w:rsidDel="00D6313E">
                <w:rPr>
                  <w:rFonts w:asciiTheme="majorHAnsi" w:hAnsiTheme="majorHAnsi" w:cstheme="majorHAnsi" w:hint="eastAsia"/>
                  <w:color w:val="000000"/>
                  <w:kern w:val="0"/>
                  <w:szCs w:val="21"/>
                  <w:rPrChange w:id="118" w:author="馬渡　蓉子" w:date="2024-11-07T19:38:00Z" w16du:dateUtc="2024-11-07T10:38:00Z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Cs w:val="21"/>
                    </w:rPr>
                  </w:rPrChange>
                </w:rPr>
                <w:delText>：</w:delText>
              </w:r>
            </w:del>
          </w:p>
        </w:tc>
      </w:tr>
      <w:tr w:rsidR="00E15737" w:rsidRPr="006D05CF" w14:paraId="6202A6E6" w14:textId="77777777" w:rsidTr="00A261BA">
        <w:trPr>
          <w:trHeight w:val="510"/>
          <w:trPrChange w:id="119" w:author="馬渡　蓉子" w:date="2024-11-07T19:38:00Z" w16du:dateUtc="2024-11-07T10:38:00Z">
            <w:trPr>
              <w:gridAfter w:val="0"/>
              <w:trHeight w:val="375"/>
            </w:trPr>
          </w:trPrChange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  <w:tcPrChange w:id="120" w:author="馬渡　蓉子" w:date="2024-11-07T19:38:00Z" w16du:dateUtc="2024-11-07T10:38:00Z">
              <w:tcPr>
                <w:tcW w:w="1560" w:type="dxa"/>
                <w:gridSpan w:val="2"/>
                <w:vMerge w:val="restart"/>
                <w:tcBorders>
                  <w:top w:val="single" w:sz="4" w:space="0" w:color="auto"/>
                  <w:left w:val="single" w:sz="12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</w:tcPrChange>
          </w:tcPr>
          <w:p w14:paraId="2EFE1491" w14:textId="67F2E263" w:rsidR="00D6313E" w:rsidRPr="006D05CF" w:rsidRDefault="00B733AE" w:rsidP="00D6313E">
            <w:pPr>
              <w:jc w:val="left"/>
              <w:rPr>
                <w:ins w:id="121" w:author="馬渡　蓉子" w:date="2024-11-07T19:30:00Z" w16du:dateUtc="2024-11-07T10:30:00Z"/>
                <w:rFonts w:asciiTheme="majorHAnsi" w:hAnsiTheme="majorHAnsi" w:cstheme="majorHAnsi"/>
                <w:szCs w:val="21"/>
                <w:rPrChange w:id="122" w:author="馬渡　蓉子" w:date="2024-11-07T19:38:00Z" w16du:dateUtc="2024-11-07T10:38:00Z">
                  <w:rPr>
                    <w:ins w:id="123" w:author="馬渡　蓉子" w:date="2024-11-07T19:30:00Z" w16du:dateUtc="2024-11-07T10:30:00Z"/>
                    <w:rFonts w:hAnsi="ＭＳ 明朝"/>
                    <w:szCs w:val="21"/>
                  </w:rPr>
                </w:rPrChange>
              </w:rPr>
            </w:pPr>
            <w:ins w:id="124" w:author="平尾 和正 Kazumasa Hirao" w:date="2024-12-05T16:13:00Z" w16du:dateUtc="2024-12-05T07:13:00Z">
              <w:r>
                <w:rPr>
                  <w:rFonts w:asciiTheme="majorHAnsi" w:hAnsiTheme="majorHAnsi" w:cstheme="majorHAnsi" w:hint="eastAsia"/>
                  <w:szCs w:val="21"/>
                </w:rPr>
                <w:t>Supervisor</w:t>
              </w:r>
            </w:ins>
            <w:ins w:id="125" w:author="馬渡　蓉子" w:date="2024-11-07T19:30:00Z" w16du:dateUtc="2024-11-07T10:30:00Z">
              <w:del w:id="126" w:author="平尾 和正 Kazumasa Hirao" w:date="2024-12-05T16:13:00Z" w16du:dateUtc="2024-12-05T07:13:00Z">
                <w:r w:rsidR="00D6313E" w:rsidRPr="006D05CF" w:rsidDel="00B733AE">
                  <w:rPr>
                    <w:rFonts w:asciiTheme="majorHAnsi" w:hAnsiTheme="majorHAnsi" w:cstheme="majorHAnsi"/>
                    <w:szCs w:val="21"/>
                    <w:rPrChange w:id="127" w:author="馬渡　蓉子" w:date="2024-11-07T19:38:00Z" w16du:dateUtc="2024-11-07T10:38:00Z">
                      <w:rPr>
                        <w:rFonts w:hAnsi="ＭＳ 明朝"/>
                        <w:szCs w:val="21"/>
                      </w:rPr>
                    </w:rPrChange>
                  </w:rPr>
                  <w:delText>Instructor</w:delText>
                </w:r>
              </w:del>
            </w:ins>
          </w:p>
          <w:p w14:paraId="6467C16F" w14:textId="158C21A8" w:rsidR="00D6313E" w:rsidRPr="006D05CF" w:rsidDel="00B733AE" w:rsidRDefault="00D6313E">
            <w:pPr>
              <w:spacing w:line="180" w:lineRule="exact"/>
              <w:rPr>
                <w:ins w:id="128" w:author="馬渡　蓉子" w:date="2024-11-07T19:30:00Z" w16du:dateUtc="2024-11-07T10:30:00Z"/>
                <w:del w:id="129" w:author="平尾 和正 Kazumasa Hirao" w:date="2024-12-05T16:13:00Z" w16du:dateUtc="2024-12-05T07:13:00Z"/>
                <w:rFonts w:asciiTheme="majorHAnsi" w:hAnsiTheme="majorHAnsi" w:cstheme="majorHAnsi" w:hint="eastAsia"/>
                <w:kern w:val="0"/>
                <w:sz w:val="16"/>
                <w:szCs w:val="16"/>
                <w:rPrChange w:id="130" w:author="馬渡　蓉子" w:date="2024-11-07T19:38:00Z" w16du:dateUtc="2024-11-07T10:38:00Z">
                  <w:rPr>
                    <w:ins w:id="131" w:author="馬渡　蓉子" w:date="2024-11-07T19:30:00Z" w16du:dateUtc="2024-11-07T10:30:00Z"/>
                    <w:del w:id="132" w:author="平尾 和正 Kazumasa Hirao" w:date="2024-12-05T16:13:00Z" w16du:dateUtc="2024-12-05T07:13:00Z"/>
                    <w:rFonts w:hAnsi="ＭＳ 明朝"/>
                    <w:kern w:val="0"/>
                    <w:sz w:val="16"/>
                    <w:szCs w:val="16"/>
                  </w:rPr>
                </w:rPrChange>
              </w:rPr>
              <w:pPrChange w:id="133" w:author="馬渡　蓉子" w:date="2024-11-07T19:47:00Z" w16du:dateUtc="2024-11-07T10:47:00Z">
                <w:pPr>
                  <w:spacing w:line="220" w:lineRule="exact"/>
                </w:pPr>
              </w:pPrChange>
            </w:pPr>
            <w:ins w:id="134" w:author="馬渡　蓉子" w:date="2024-11-07T19:30:00Z" w16du:dateUtc="2024-11-07T10:30:00Z">
              <w:r w:rsidRPr="006D05CF">
                <w:rPr>
                  <w:rFonts w:asciiTheme="majorHAnsi" w:hAnsiTheme="majorHAnsi" w:cstheme="majorHAnsi"/>
                  <w:sz w:val="16"/>
                  <w:szCs w:val="16"/>
                  <w:rPrChange w:id="135" w:author="馬渡　蓉子" w:date="2024-11-07T19:38:00Z" w16du:dateUtc="2024-11-07T10:38:00Z">
                    <w:rPr>
                      <w:rFonts w:hAnsi="ＭＳ 明朝"/>
                      <w:sz w:val="16"/>
                      <w:szCs w:val="16"/>
                    </w:rPr>
                  </w:rPrChange>
                </w:rPr>
                <w:t>*</w:t>
              </w:r>
              <w:r w:rsidRPr="006D05CF">
                <w:rPr>
                  <w:rFonts w:asciiTheme="majorHAnsi" w:hAnsiTheme="majorHAnsi" w:cstheme="majorHAnsi"/>
                  <w:kern w:val="0"/>
                  <w:sz w:val="16"/>
                  <w:szCs w:val="16"/>
                  <w:rPrChange w:id="136" w:author="馬渡　蓉子" w:date="2024-11-07T19:38:00Z" w16du:dateUtc="2024-11-07T10:38:00Z">
                    <w:rPr>
                      <w:rFonts w:hAnsi="ＭＳ 明朝"/>
                      <w:kern w:val="0"/>
                      <w:sz w:val="16"/>
                      <w:szCs w:val="16"/>
                    </w:rPr>
                  </w:rPrChange>
                </w:rPr>
                <w:t>If the applicant is a student,</w:t>
              </w:r>
            </w:ins>
            <w:ins w:id="137" w:author="平尾 和正 Kazumasa Hirao" w:date="2024-12-05T16:13:00Z" w16du:dateUtc="2024-12-05T07:13:00Z">
              <w:r w:rsidR="00B733AE">
                <w:rPr>
                  <w:rFonts w:asciiTheme="majorHAnsi" w:hAnsiTheme="majorHAnsi" w:cstheme="majorHAnsi" w:hint="eastAsia"/>
                  <w:kern w:val="0"/>
                  <w:sz w:val="16"/>
                  <w:szCs w:val="16"/>
                </w:rPr>
                <w:t xml:space="preserve"> </w:t>
              </w:r>
            </w:ins>
          </w:p>
          <w:p w14:paraId="19960839" w14:textId="0A049395" w:rsidR="00E15737" w:rsidRPr="006D05CF" w:rsidDel="00D6313E" w:rsidRDefault="00D6313E">
            <w:pPr>
              <w:widowControl/>
              <w:spacing w:line="180" w:lineRule="exact"/>
              <w:jc w:val="left"/>
              <w:rPr>
                <w:del w:id="138" w:author="馬渡　蓉子" w:date="2024-11-07T19:30:00Z" w16du:dateUtc="2024-11-07T10:30:00Z"/>
                <w:rFonts w:asciiTheme="majorHAnsi" w:eastAsiaTheme="majorEastAsia" w:hAnsiTheme="majorHAnsi" w:cstheme="majorHAnsi"/>
                <w:b/>
                <w:color w:val="000000"/>
                <w:kern w:val="0"/>
                <w:szCs w:val="21"/>
                <w:rPrChange w:id="139" w:author="馬渡　蓉子" w:date="2024-11-07T19:38:00Z" w16du:dateUtc="2024-11-07T10:38:00Z">
                  <w:rPr>
                    <w:del w:id="140" w:author="馬渡　蓉子" w:date="2024-11-07T19:30:00Z" w16du:dateUtc="2024-11-07T10:30:00Z"/>
                    <w:rFonts w:asciiTheme="majorEastAsia" w:eastAsiaTheme="majorEastAsia" w:hAnsiTheme="majorEastAsia" w:cs="ＭＳ Ｐゴシック"/>
                    <w:b/>
                    <w:color w:val="000000"/>
                    <w:kern w:val="0"/>
                    <w:szCs w:val="21"/>
                  </w:rPr>
                </w:rPrChange>
              </w:rPr>
              <w:pPrChange w:id="141" w:author="馬渡　蓉子" w:date="2024-11-07T19:47:00Z" w16du:dateUtc="2024-11-07T10:47:00Z">
                <w:pPr>
                  <w:widowControl/>
                  <w:jc w:val="left"/>
                </w:pPr>
              </w:pPrChange>
            </w:pPr>
            <w:ins w:id="142" w:author="馬渡　蓉子" w:date="2024-11-07T19:30:00Z" w16du:dateUtc="2024-11-07T10:30:00Z">
              <w:del w:id="143" w:author="平尾 和正 Kazumasa Hirao" w:date="2024-12-05T16:13:00Z" w16du:dateUtc="2024-12-05T07:13:00Z">
                <w:r w:rsidRPr="006D05CF" w:rsidDel="00B733AE">
                  <w:rPr>
                    <w:rFonts w:asciiTheme="majorHAnsi" w:hAnsiTheme="majorHAnsi" w:cstheme="majorHAnsi"/>
                    <w:kern w:val="0"/>
                    <w:sz w:val="16"/>
                    <w:szCs w:val="16"/>
                    <w:rPrChange w:id="144" w:author="馬渡　蓉子" w:date="2024-11-07T19:38:00Z" w16du:dateUtc="2024-11-07T10:38:00Z">
                      <w:rPr>
                        <w:rFonts w:hAnsi="ＭＳ 明朝"/>
                        <w:kern w:val="0"/>
                        <w:sz w:val="16"/>
                        <w:szCs w:val="16"/>
                      </w:rPr>
                    </w:rPrChange>
                  </w:rPr>
                  <w:delText xml:space="preserve">please </w:delText>
                </w:r>
              </w:del>
              <w:r w:rsidRPr="006D05CF">
                <w:rPr>
                  <w:rFonts w:asciiTheme="majorHAnsi" w:hAnsiTheme="majorHAnsi" w:cstheme="majorHAnsi"/>
                  <w:kern w:val="0"/>
                  <w:sz w:val="16"/>
                  <w:szCs w:val="16"/>
                  <w:rPrChange w:id="145" w:author="馬渡　蓉子" w:date="2024-11-07T19:38:00Z" w16du:dateUtc="2024-11-07T10:38:00Z">
                    <w:rPr>
                      <w:rFonts w:hAnsi="ＭＳ 明朝"/>
                      <w:kern w:val="0"/>
                      <w:sz w:val="16"/>
                      <w:szCs w:val="16"/>
                    </w:rPr>
                  </w:rPrChange>
                </w:rPr>
                <w:t xml:space="preserve">indicate the </w:t>
              </w:r>
            </w:ins>
            <w:ins w:id="146" w:author="平尾 和正 Kazumasa Hirao" w:date="2024-12-05T16:13:00Z" w16du:dateUtc="2024-12-05T07:13:00Z">
              <w:r w:rsidR="00B733AE">
                <w:rPr>
                  <w:rFonts w:asciiTheme="majorHAnsi" w:hAnsiTheme="majorHAnsi" w:cstheme="majorHAnsi" w:hint="eastAsia"/>
                  <w:kern w:val="0"/>
                  <w:sz w:val="16"/>
                  <w:szCs w:val="16"/>
                </w:rPr>
                <w:t>supervisor</w:t>
              </w:r>
            </w:ins>
            <w:ins w:id="147" w:author="馬渡　蓉子" w:date="2024-11-07T19:30:00Z" w16du:dateUtc="2024-11-07T10:30:00Z">
              <w:del w:id="148" w:author="平尾 和正 Kazumasa Hirao" w:date="2024-12-05T16:13:00Z" w16du:dateUtc="2024-12-05T07:13:00Z">
                <w:r w:rsidRPr="006D05CF" w:rsidDel="00B733AE">
                  <w:rPr>
                    <w:rFonts w:asciiTheme="majorHAnsi" w:hAnsiTheme="majorHAnsi" w:cstheme="majorHAnsi"/>
                    <w:kern w:val="0"/>
                    <w:sz w:val="16"/>
                    <w:szCs w:val="16"/>
                    <w:rPrChange w:id="149" w:author="馬渡　蓉子" w:date="2024-11-07T19:38:00Z" w16du:dateUtc="2024-11-07T10:38:00Z">
                      <w:rPr>
                        <w:rFonts w:hAnsi="ＭＳ 明朝"/>
                        <w:kern w:val="0"/>
                        <w:sz w:val="16"/>
                        <w:szCs w:val="16"/>
                      </w:rPr>
                    </w:rPrChange>
                  </w:rPr>
                  <w:delText>instructor</w:delText>
                </w:r>
              </w:del>
              <w:r w:rsidRPr="006D05CF">
                <w:rPr>
                  <w:rFonts w:asciiTheme="majorHAnsi" w:hAnsiTheme="majorHAnsi" w:cstheme="majorHAnsi"/>
                  <w:kern w:val="0"/>
                  <w:sz w:val="16"/>
                  <w:szCs w:val="16"/>
                  <w:rPrChange w:id="150" w:author="馬渡　蓉子" w:date="2024-11-07T19:38:00Z" w16du:dateUtc="2024-11-07T10:38:00Z">
                    <w:rPr>
                      <w:rFonts w:hAnsi="ＭＳ 明朝"/>
                      <w:kern w:val="0"/>
                      <w:sz w:val="16"/>
                      <w:szCs w:val="16"/>
                    </w:rPr>
                  </w:rPrChange>
                </w:rPr>
                <w:t>’</w:t>
              </w:r>
              <w:r w:rsidRPr="006D05CF">
                <w:rPr>
                  <w:rFonts w:asciiTheme="majorHAnsi" w:hAnsiTheme="majorHAnsi" w:cstheme="majorHAnsi"/>
                  <w:kern w:val="0"/>
                  <w:sz w:val="16"/>
                  <w:szCs w:val="16"/>
                  <w:rPrChange w:id="151" w:author="馬渡　蓉子" w:date="2024-11-07T19:38:00Z" w16du:dateUtc="2024-11-07T10:38:00Z">
                    <w:rPr>
                      <w:rFonts w:hAnsi="ＭＳ 明朝"/>
                      <w:kern w:val="0"/>
                      <w:sz w:val="16"/>
                      <w:szCs w:val="16"/>
                    </w:rPr>
                  </w:rPrChange>
                </w:rPr>
                <w:t>s name</w:t>
              </w:r>
            </w:ins>
            <w:del w:id="152" w:author="馬渡　蓉子" w:date="2024-11-07T19:30:00Z" w16du:dateUtc="2024-11-07T10:30:00Z">
              <w:r w:rsidR="00E15737" w:rsidRPr="006D05CF" w:rsidDel="00D6313E">
                <w:rPr>
                  <w:rFonts w:asciiTheme="majorHAnsi" w:eastAsiaTheme="majorEastAsia" w:hAnsiTheme="majorHAnsi" w:cstheme="majorHAnsi" w:hint="eastAsia"/>
                  <w:b/>
                  <w:color w:val="000000"/>
                  <w:kern w:val="0"/>
                  <w:szCs w:val="21"/>
                  <w:rPrChange w:id="153" w:author="馬渡　蓉子" w:date="2024-11-07T19:38:00Z" w16du:dateUtc="2024-11-07T10:38:00Z">
                    <w:rPr>
                      <w:rFonts w:asciiTheme="majorEastAsia" w:eastAsiaTheme="majorEastAsia" w:hAnsiTheme="majorEastAsia" w:cs="ＭＳ Ｐゴシック" w:hint="eastAsia"/>
                      <w:b/>
                      <w:color w:val="000000"/>
                      <w:kern w:val="0"/>
                      <w:szCs w:val="21"/>
                    </w:rPr>
                  </w:rPrChange>
                </w:rPr>
                <w:delText>指導教員</w:delText>
              </w:r>
            </w:del>
          </w:p>
          <w:p w14:paraId="2BC642E2" w14:textId="6B6F7C3D" w:rsidR="00E613DE" w:rsidRPr="006D05CF" w:rsidRDefault="00E613DE" w:rsidP="00B733AE">
            <w:pPr>
              <w:spacing w:line="180" w:lineRule="exact"/>
              <w:rPr>
                <w:rFonts w:asciiTheme="majorHAnsi" w:eastAsiaTheme="majorEastAsia" w:hAnsiTheme="majorHAnsi" w:cstheme="majorHAnsi"/>
                <w:color w:val="000000"/>
                <w:kern w:val="0"/>
                <w:szCs w:val="21"/>
                <w:rPrChange w:id="154" w:author="馬渡　蓉子" w:date="2024-11-07T19:38:00Z" w16du:dateUtc="2024-11-07T10:38:00Z">
                  <w:rPr>
                    <w:rFonts w:asciiTheme="majorEastAsia" w:eastAsiaTheme="majorEastAsia" w:hAnsiTheme="majorEastAsia" w:cs="ＭＳ Ｐゴシック"/>
                    <w:color w:val="000000"/>
                    <w:kern w:val="0"/>
                    <w:szCs w:val="21"/>
                  </w:rPr>
                </w:rPrChange>
              </w:rPr>
              <w:pPrChange w:id="155" w:author="平尾 和正 Kazumasa Hirao" w:date="2024-12-05T16:13:00Z" w16du:dateUtc="2024-12-05T07:13:00Z">
                <w:pPr>
                  <w:widowControl/>
                  <w:jc w:val="left"/>
                </w:pPr>
              </w:pPrChange>
            </w:pPr>
            <w:del w:id="156" w:author="馬渡　蓉子" w:date="2024-11-07T19:30:00Z" w16du:dateUtc="2024-11-07T10:30:00Z">
              <w:r w:rsidRPr="006D05CF" w:rsidDel="00D6313E">
                <w:rPr>
                  <w:rFonts w:asciiTheme="majorHAnsi" w:eastAsiaTheme="majorEastAsia" w:hAnsiTheme="majorHAnsi" w:cstheme="majorHAnsi"/>
                  <w:color w:val="000000"/>
                  <w:kern w:val="0"/>
                  <w:sz w:val="19"/>
                  <w:szCs w:val="19"/>
                  <w:vertAlign w:val="superscript"/>
                  <w:rPrChange w:id="157" w:author="馬渡　蓉子" w:date="2024-11-07T19:38:00Z" w16du:dateUtc="2024-11-07T10:38:00Z"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19"/>
                      <w:szCs w:val="19"/>
                      <w:vertAlign w:val="superscript"/>
                    </w:rPr>
                  </w:rPrChange>
                </w:rPr>
                <w:delText>*</w:delText>
              </w:r>
              <w:r w:rsidRPr="006D05CF" w:rsidDel="00D6313E">
                <w:rPr>
                  <w:rFonts w:asciiTheme="majorHAnsi" w:eastAsiaTheme="majorEastAsia" w:hAnsiTheme="majorHAnsi" w:cstheme="majorHAnsi" w:hint="eastAsia"/>
                  <w:color w:val="000000"/>
                  <w:kern w:val="0"/>
                  <w:sz w:val="19"/>
                  <w:szCs w:val="19"/>
                  <w:vertAlign w:val="superscript"/>
                  <w:rPrChange w:id="158" w:author="馬渡　蓉子" w:date="2024-11-07T19:38:00Z" w16du:dateUtc="2024-11-07T10:38:00Z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19"/>
                      <w:szCs w:val="19"/>
                      <w:vertAlign w:val="superscript"/>
                    </w:rPr>
                  </w:rPrChange>
                </w:rPr>
                <w:delText>申請者が学生の場合記載</w:delText>
              </w:r>
            </w:del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  <w:tcPrChange w:id="159" w:author="馬渡　蓉子" w:date="2024-11-07T19:38:00Z" w16du:dateUtc="2024-11-07T10:38:00Z">
              <w:tcPr>
                <w:tcW w:w="8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0009936" w14:textId="5F39B343" w:rsidR="00E15737" w:rsidRPr="006D05CF" w:rsidRDefault="00D6313E" w:rsidP="00750694">
            <w:pPr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  <w:rPrChange w:id="160" w:author="馬渡　蓉子" w:date="2024-11-07T19:38:00Z" w16du:dateUtc="2024-11-07T10:38:00Z">
                  <w:rPr>
                    <w:rFonts w:ascii="ＭＳ 明朝" w:eastAsia="ＭＳ 明朝" w:hAnsi="ＭＳ 明朝" w:cs="ＭＳ Ｐゴシック"/>
                    <w:color w:val="000000"/>
                    <w:kern w:val="0"/>
                    <w:szCs w:val="21"/>
                  </w:rPr>
                </w:rPrChange>
              </w:rPr>
            </w:pPr>
            <w:ins w:id="161" w:author="馬渡　蓉子" w:date="2024-11-07T19:30:00Z" w16du:dateUtc="2024-11-07T10:30:00Z">
              <w:r w:rsidRPr="006D05CF">
                <w:rPr>
                  <w:rFonts w:asciiTheme="majorHAnsi" w:hAnsiTheme="majorHAnsi" w:cstheme="majorHAnsi"/>
                  <w:sz w:val="18"/>
                  <w:szCs w:val="18"/>
                  <w:rPrChange w:id="162" w:author="馬渡　蓉子" w:date="2024-11-07T19:38:00Z" w16du:dateUtc="2024-11-07T10:38:00Z">
                    <w:rPr>
                      <w:rFonts w:hAnsi="ＭＳ 明朝"/>
                      <w:sz w:val="18"/>
                      <w:szCs w:val="18"/>
                    </w:rPr>
                  </w:rPrChange>
                </w:rPr>
                <w:t>Affiliation and title:</w:t>
              </w:r>
            </w:ins>
            <w:del w:id="163" w:author="馬渡　蓉子" w:date="2024-11-07T19:30:00Z" w16du:dateUtc="2024-11-07T10:30:00Z">
              <w:r w:rsidR="008C73DA" w:rsidRPr="006D05CF" w:rsidDel="00D6313E">
                <w:rPr>
                  <w:rFonts w:asciiTheme="majorHAnsi" w:eastAsiaTheme="majorEastAsia" w:hAnsiTheme="majorHAnsi" w:cstheme="majorHAnsi" w:hint="eastAsia"/>
                  <w:noProof/>
                  <w:color w:val="000000"/>
                  <w:kern w:val="0"/>
                  <w:szCs w:val="21"/>
                  <w:rPrChange w:id="164" w:author="馬渡　蓉子" w:date="2024-11-07T19:38:00Z" w16du:dateUtc="2024-11-07T10:38:00Z">
                    <w:rPr>
                      <w:rFonts w:asciiTheme="majorEastAsia" w:eastAsiaTheme="majorEastAsia" w:hAnsiTheme="majorEastAsia" w:cs="ＭＳ Ｐゴシック" w:hint="eastAsia"/>
                      <w:noProof/>
                      <w:color w:val="000000"/>
                      <w:kern w:val="0"/>
                      <w:szCs w:val="21"/>
                    </w:rPr>
                  </w:rPrChange>
                </w:rPr>
                <w:delText>所属・職名</w:delText>
              </w:r>
              <w:r w:rsidR="008C73DA" w:rsidRPr="006D05CF" w:rsidDel="00D6313E">
                <w:rPr>
                  <w:rFonts w:asciiTheme="majorHAnsi" w:eastAsia="ＭＳ 明朝" w:hAnsiTheme="majorHAnsi" w:cstheme="majorHAnsi" w:hint="eastAsia"/>
                  <w:noProof/>
                  <w:color w:val="000000"/>
                  <w:kern w:val="0"/>
                  <w:szCs w:val="21"/>
                  <w:rPrChange w:id="165" w:author="馬渡　蓉子" w:date="2024-11-07T19:38:00Z" w16du:dateUtc="2024-11-07T10:38:00Z">
                    <w:rPr>
                      <w:rFonts w:ascii="ＭＳ 明朝" w:eastAsia="ＭＳ 明朝" w:hAnsi="ＭＳ 明朝" w:cs="ＭＳ Ｐゴシック" w:hint="eastAsia"/>
                      <w:noProof/>
                      <w:color w:val="000000"/>
                      <w:kern w:val="0"/>
                      <w:szCs w:val="21"/>
                    </w:rPr>
                  </w:rPrChange>
                </w:rPr>
                <w:delText>：</w:delText>
              </w:r>
            </w:del>
          </w:p>
        </w:tc>
      </w:tr>
      <w:tr w:rsidR="00E15737" w:rsidRPr="006D05CF" w14:paraId="1BC7EBB0" w14:textId="77777777" w:rsidTr="00A261BA">
        <w:trPr>
          <w:trHeight w:val="510"/>
          <w:trPrChange w:id="166" w:author="馬渡　蓉子" w:date="2024-11-07T19:47:00Z" w16du:dateUtc="2024-11-07T10:47:00Z">
            <w:trPr>
              <w:gridAfter w:val="0"/>
              <w:trHeight w:val="330"/>
            </w:trPr>
          </w:trPrChange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167" w:author="馬渡　蓉子" w:date="2024-11-07T19:47:00Z" w16du:dateUtc="2024-11-07T10:47:00Z">
              <w:tcPr>
                <w:tcW w:w="1560" w:type="dxa"/>
                <w:gridSpan w:val="2"/>
                <w:vMerge/>
                <w:tcBorders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14:paraId="1AC9B02E" w14:textId="77777777" w:rsidR="00E15737" w:rsidRPr="006D05CF" w:rsidRDefault="00E15737" w:rsidP="00542BE7">
            <w:pPr>
              <w:widowControl/>
              <w:jc w:val="left"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  <w:rPrChange w:id="168" w:author="馬渡　蓉子" w:date="2024-11-07T19:38:00Z" w16du:dateUtc="2024-11-07T10:38:00Z">
                  <w:rPr>
                    <w:rFonts w:ascii="ＭＳ 明朝" w:eastAsia="ＭＳ 明朝" w:hAnsi="ＭＳ 明朝" w:cs="ＭＳ Ｐゴシック"/>
                    <w:color w:val="000000"/>
                    <w:kern w:val="0"/>
                    <w:szCs w:val="21"/>
                  </w:rPr>
                </w:rPrChange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tcPrChange w:id="169" w:author="馬渡　蓉子" w:date="2024-11-07T19:47:00Z" w16du:dateUtc="2024-11-07T10:47:00Z">
              <w:tcPr>
                <w:tcW w:w="8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46789A65" w14:textId="741D9636" w:rsidR="00E15737" w:rsidRPr="006D05CF" w:rsidRDefault="00D6313E" w:rsidP="00750694">
            <w:pPr>
              <w:rPr>
                <w:rFonts w:asciiTheme="majorHAnsi" w:eastAsia="ＭＳ 明朝" w:hAnsiTheme="majorHAnsi" w:cstheme="majorHAnsi"/>
                <w:noProof/>
                <w:color w:val="000000"/>
                <w:kern w:val="0"/>
                <w:szCs w:val="21"/>
                <w:rPrChange w:id="170" w:author="馬渡　蓉子" w:date="2024-11-07T19:38:00Z" w16du:dateUtc="2024-11-07T10:38:00Z">
                  <w:rPr>
                    <w:rFonts w:ascii="ＭＳ 明朝" w:eastAsia="ＭＳ 明朝" w:hAnsi="ＭＳ 明朝" w:cs="ＭＳ Ｐゴシック"/>
                    <w:noProof/>
                    <w:color w:val="000000"/>
                    <w:kern w:val="0"/>
                    <w:szCs w:val="21"/>
                  </w:rPr>
                </w:rPrChange>
              </w:rPr>
            </w:pPr>
            <w:ins w:id="171" w:author="馬渡　蓉子" w:date="2024-11-07T19:30:00Z" w16du:dateUtc="2024-11-07T10:30:00Z">
              <w:r w:rsidRPr="006D05CF">
                <w:rPr>
                  <w:rFonts w:asciiTheme="majorHAnsi" w:hAnsiTheme="majorHAnsi" w:cstheme="majorHAnsi"/>
                  <w:sz w:val="18"/>
                  <w:szCs w:val="18"/>
                  <w:rPrChange w:id="172" w:author="馬渡　蓉子" w:date="2024-11-07T19:38:00Z" w16du:dateUtc="2024-11-07T10:38:00Z">
                    <w:rPr>
                      <w:rFonts w:hAnsi="ＭＳ 明朝"/>
                      <w:sz w:val="18"/>
                      <w:szCs w:val="18"/>
                    </w:rPr>
                  </w:rPrChange>
                </w:rPr>
                <w:t>Name:</w:t>
              </w:r>
            </w:ins>
            <w:del w:id="173" w:author="馬渡　蓉子" w:date="2024-11-07T19:30:00Z" w16du:dateUtc="2024-11-07T10:30:00Z">
              <w:r w:rsidR="008C73DA" w:rsidRPr="006D05CF" w:rsidDel="00D6313E">
                <w:rPr>
                  <w:rFonts w:asciiTheme="majorHAnsi" w:eastAsiaTheme="majorEastAsia" w:hAnsiTheme="majorHAnsi" w:cstheme="majorHAnsi" w:hint="eastAsia"/>
                  <w:noProof/>
                  <w:color w:val="000000"/>
                  <w:kern w:val="0"/>
                  <w:szCs w:val="21"/>
                  <w:rPrChange w:id="174" w:author="馬渡　蓉子" w:date="2024-11-07T19:38:00Z" w16du:dateUtc="2024-11-07T10:38:00Z">
                    <w:rPr>
                      <w:rFonts w:asciiTheme="majorEastAsia" w:eastAsiaTheme="majorEastAsia" w:hAnsiTheme="majorEastAsia" w:cs="ＭＳ Ｐゴシック" w:hint="eastAsia"/>
                      <w:noProof/>
                      <w:color w:val="000000"/>
                      <w:kern w:val="0"/>
                      <w:szCs w:val="21"/>
                    </w:rPr>
                  </w:rPrChange>
                </w:rPr>
                <w:delText>氏名</w:delText>
              </w:r>
              <w:r w:rsidR="008C73DA" w:rsidRPr="006D05CF" w:rsidDel="00D6313E">
                <w:rPr>
                  <w:rFonts w:asciiTheme="majorHAnsi" w:eastAsia="ＭＳ 明朝" w:hAnsiTheme="majorHAnsi" w:cstheme="majorHAnsi" w:hint="eastAsia"/>
                  <w:noProof/>
                  <w:color w:val="000000"/>
                  <w:kern w:val="0"/>
                  <w:szCs w:val="21"/>
                  <w:rPrChange w:id="175" w:author="馬渡　蓉子" w:date="2024-11-07T19:38:00Z" w16du:dateUtc="2024-11-07T10:38:00Z">
                    <w:rPr>
                      <w:rFonts w:ascii="ＭＳ 明朝" w:eastAsia="ＭＳ 明朝" w:hAnsi="ＭＳ 明朝" w:cs="ＭＳ Ｐゴシック" w:hint="eastAsia"/>
                      <w:noProof/>
                      <w:color w:val="000000"/>
                      <w:kern w:val="0"/>
                      <w:szCs w:val="21"/>
                    </w:rPr>
                  </w:rPrChange>
                </w:rPr>
                <w:delText>：</w:delText>
              </w:r>
            </w:del>
          </w:p>
        </w:tc>
      </w:tr>
      <w:tr w:rsidR="00F23C94" w:rsidRPr="006D05CF" w14:paraId="18A6CBB6" w14:textId="77777777" w:rsidTr="00A261BA">
        <w:trPr>
          <w:trHeight w:val="567"/>
          <w:trPrChange w:id="176" w:author="馬渡　蓉子" w:date="2024-11-07T19:47:00Z" w16du:dateUtc="2024-11-07T10:47:00Z">
            <w:trPr>
              <w:gridAfter w:val="0"/>
              <w:trHeight w:val="435"/>
            </w:trPr>
          </w:trPrChange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  <w:tcPrChange w:id="177" w:author="馬渡　蓉子" w:date="2024-11-07T19:47:00Z" w16du:dateUtc="2024-11-07T10:47:00Z">
              <w:tcPr>
                <w:tcW w:w="1560" w:type="dxa"/>
                <w:gridSpan w:val="2"/>
                <w:vMerge w:val="restart"/>
                <w:tcBorders>
                  <w:top w:val="single" w:sz="4" w:space="0" w:color="auto"/>
                  <w:left w:val="single" w:sz="12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</w:tcPrChange>
          </w:tcPr>
          <w:p w14:paraId="5FA96DFE" w14:textId="443AC7A5" w:rsidR="00F23C94" w:rsidRPr="006D05CF" w:rsidRDefault="00D6313E" w:rsidP="00F23C94">
            <w:pPr>
              <w:widowControl/>
              <w:jc w:val="left"/>
              <w:rPr>
                <w:rFonts w:asciiTheme="majorHAnsi" w:eastAsiaTheme="majorEastAsia" w:hAnsiTheme="majorHAnsi" w:cstheme="majorHAnsi"/>
                <w:b/>
                <w:color w:val="000000"/>
                <w:kern w:val="0"/>
                <w:sz w:val="16"/>
                <w:szCs w:val="16"/>
                <w:rPrChange w:id="178" w:author="馬渡　蓉子" w:date="2024-11-07T19:38:00Z" w16du:dateUtc="2024-11-07T10:38:00Z">
                  <w:rPr>
                    <w:rFonts w:asciiTheme="majorEastAsia" w:eastAsiaTheme="majorEastAsia" w:hAnsiTheme="majorEastAsia" w:cs="ＭＳ Ｐゴシック"/>
                    <w:b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179" w:author="馬渡　蓉子" w:date="2024-11-07T19:30:00Z" w16du:dateUtc="2024-11-07T10:30:00Z">
              <w:r w:rsidRPr="006D05CF">
                <w:rPr>
                  <w:rFonts w:asciiTheme="majorHAnsi" w:hAnsiTheme="majorHAnsi" w:cstheme="majorHAnsi"/>
                  <w:kern w:val="0"/>
                  <w:szCs w:val="21"/>
                  <w:rPrChange w:id="180" w:author="馬渡　蓉子" w:date="2024-11-07T19:38:00Z" w16du:dateUtc="2024-11-07T10:38:00Z">
                    <w:rPr>
                      <w:kern w:val="0"/>
                      <w:szCs w:val="21"/>
                    </w:rPr>
                  </w:rPrChange>
                </w:rPr>
                <w:t>Research title</w:t>
              </w:r>
            </w:ins>
            <w:del w:id="181" w:author="馬渡　蓉子" w:date="2024-11-07T19:30:00Z" w16du:dateUtc="2024-11-07T10:30:00Z">
              <w:r w:rsidR="00F23C94" w:rsidRPr="006D05CF" w:rsidDel="00D6313E">
                <w:rPr>
                  <w:rFonts w:asciiTheme="majorHAnsi" w:eastAsiaTheme="majorEastAsia" w:hAnsiTheme="majorHAnsi" w:cstheme="majorHAnsi" w:hint="eastAsia"/>
                  <w:b/>
                  <w:color w:val="000000"/>
                  <w:kern w:val="0"/>
                  <w:szCs w:val="21"/>
                  <w:rPrChange w:id="182" w:author="馬渡　蓉子" w:date="2024-11-07T19:38:00Z" w16du:dateUtc="2024-11-07T10:38:00Z">
                    <w:rPr>
                      <w:rFonts w:asciiTheme="majorEastAsia" w:eastAsiaTheme="majorEastAsia" w:hAnsiTheme="majorEastAsia" w:cs="ＭＳ Ｐゴシック" w:hint="eastAsia"/>
                      <w:b/>
                      <w:color w:val="000000"/>
                      <w:kern w:val="0"/>
                      <w:szCs w:val="21"/>
                    </w:rPr>
                  </w:rPrChange>
                </w:rPr>
                <w:delText>研究課題名</w:delText>
              </w:r>
            </w:del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  <w:tcPrChange w:id="183" w:author="馬渡　蓉子" w:date="2024-11-07T19:47:00Z" w16du:dateUtc="2024-11-07T10:47:00Z">
              <w:tcPr>
                <w:tcW w:w="8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1ED85D0" w14:textId="77777777" w:rsidR="00F23C94" w:rsidRPr="006D05CF" w:rsidRDefault="00F23C94" w:rsidP="00750694">
            <w:pPr>
              <w:widowControl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  <w:rPrChange w:id="184" w:author="馬渡　蓉子" w:date="2024-11-07T19:38:00Z" w16du:dateUtc="2024-11-07T10:38:00Z">
                  <w:rPr>
                    <w:rFonts w:ascii="ＭＳ 明朝" w:eastAsia="ＭＳ 明朝" w:hAnsi="ＭＳ 明朝" w:cs="ＭＳ Ｐゴシック"/>
                    <w:color w:val="000000"/>
                    <w:kern w:val="0"/>
                    <w:szCs w:val="21"/>
                  </w:rPr>
                </w:rPrChange>
              </w:rPr>
            </w:pPr>
          </w:p>
          <w:p w14:paraId="10333C8E" w14:textId="77777777" w:rsidR="00F23C94" w:rsidRPr="006D05CF" w:rsidRDefault="00F23C94" w:rsidP="00750694">
            <w:pPr>
              <w:widowControl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  <w:rPrChange w:id="185" w:author="馬渡　蓉子" w:date="2024-11-07T19:38:00Z" w16du:dateUtc="2024-11-07T10:38:00Z">
                  <w:rPr>
                    <w:rFonts w:ascii="ＭＳ 明朝" w:eastAsia="ＭＳ 明朝" w:hAnsi="ＭＳ 明朝" w:cs="ＭＳ Ｐゴシック"/>
                    <w:color w:val="000000"/>
                    <w:kern w:val="0"/>
                    <w:szCs w:val="21"/>
                  </w:rPr>
                </w:rPrChange>
              </w:rPr>
            </w:pPr>
          </w:p>
        </w:tc>
      </w:tr>
      <w:tr w:rsidR="00F23C94" w:rsidRPr="006D05CF" w14:paraId="0278794D" w14:textId="77777777" w:rsidTr="006D05CF">
        <w:trPr>
          <w:trHeight w:val="435"/>
          <w:trPrChange w:id="186" w:author="馬渡　蓉子" w:date="2024-11-07T19:38:00Z" w16du:dateUtc="2024-11-07T10:38:00Z">
            <w:trPr>
              <w:gridAfter w:val="0"/>
              <w:trHeight w:val="435"/>
            </w:trPr>
          </w:trPrChange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187" w:author="馬渡　蓉子" w:date="2024-11-07T19:38:00Z" w16du:dateUtc="2024-11-07T10:38:00Z">
              <w:tcPr>
                <w:tcW w:w="1560" w:type="dxa"/>
                <w:gridSpan w:val="2"/>
                <w:vMerge/>
                <w:tcBorders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14:paraId="51E1D178" w14:textId="77777777" w:rsidR="00F23C94" w:rsidRPr="006D05CF" w:rsidRDefault="00F23C94" w:rsidP="009543FD">
            <w:pPr>
              <w:jc w:val="left"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  <w:rPrChange w:id="188" w:author="馬渡　蓉子" w:date="2024-11-07T19:38:00Z" w16du:dateUtc="2024-11-07T10:38:00Z">
                  <w:rPr>
                    <w:rFonts w:ascii="ＭＳ 明朝" w:eastAsia="ＭＳ 明朝" w:hAnsi="ＭＳ 明朝" w:cs="ＭＳ Ｐゴシック"/>
                    <w:color w:val="000000"/>
                    <w:kern w:val="0"/>
                    <w:szCs w:val="21"/>
                  </w:rPr>
                </w:rPrChange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tcPrChange w:id="189" w:author="馬渡　蓉子" w:date="2024-11-07T19:38:00Z" w16du:dateUtc="2024-11-07T10:38:00Z">
              <w:tcPr>
                <w:tcW w:w="8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5F2DC5F4" w14:textId="29496DDD" w:rsidR="00F23C94" w:rsidRPr="006D05CF" w:rsidRDefault="00D6313E" w:rsidP="005E32C8">
            <w:pPr>
              <w:widowControl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  <w:rPrChange w:id="190" w:author="馬渡　蓉子" w:date="2024-11-07T19:38:00Z" w16du:dateUtc="2024-11-07T10:38:00Z">
                  <w:rPr>
                    <w:rFonts w:ascii="ＭＳ 明朝" w:eastAsia="ＭＳ 明朝" w:hAnsi="ＭＳ 明朝" w:cs="ＭＳ Ｐゴシック"/>
                    <w:color w:val="000000"/>
                    <w:kern w:val="0"/>
                    <w:szCs w:val="21"/>
                  </w:rPr>
                </w:rPrChange>
              </w:rPr>
            </w:pPr>
            <w:ins w:id="191" w:author="馬渡　蓉子" w:date="2024-11-07T19:32:00Z" w16du:dateUtc="2024-11-07T10:32:00Z">
              <w:r w:rsidRPr="006D05CF">
                <w:rPr>
                  <w:rFonts w:asciiTheme="majorHAnsi" w:eastAsiaTheme="majorEastAsia" w:hAnsiTheme="majorHAnsi" w:cstheme="majorHAnsi"/>
                  <w:color w:val="000000"/>
                  <w:kern w:val="0"/>
                  <w:szCs w:val="21"/>
                  <w:rPrChange w:id="192" w:author="馬渡　蓉子" w:date="2024-11-07T19:38:00Z" w16du:dateUtc="2024-11-07T10:38:00Z">
                    <w:rPr>
                      <w:rFonts w:asciiTheme="majorEastAsia" w:eastAsiaTheme="majorEastAsia" w:hAnsiTheme="majorEastAsia" w:cs="ＭＳ Ｐゴシック"/>
                      <w:color w:val="000000"/>
                      <w:w w:val="62"/>
                      <w:kern w:val="0"/>
                      <w:szCs w:val="21"/>
                    </w:rPr>
                  </w:rPrChange>
                </w:rPr>
                <w:t>Date of approval</w:t>
              </w:r>
            </w:ins>
            <w:ins w:id="193" w:author="馬渡　蓉子" w:date="2024-11-07T19:33:00Z" w16du:dateUtc="2024-11-07T10:33:00Z">
              <w:r w:rsidRPr="006D05CF">
                <w:rPr>
                  <w:rFonts w:asciiTheme="majorHAnsi" w:eastAsiaTheme="majorEastAsia" w:hAnsiTheme="majorHAnsi" w:cstheme="majorHAnsi" w:hint="eastAsia"/>
                  <w:color w:val="000000"/>
                  <w:kern w:val="0"/>
                  <w:szCs w:val="21"/>
                  <w:rPrChange w:id="194" w:author="馬渡　蓉子" w:date="2024-11-07T19:38:00Z" w16du:dateUtc="2024-11-07T10:38:00Z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</w:rPrChange>
                </w:rPr>
                <w:t xml:space="preserve">　　　　</w:t>
              </w:r>
            </w:ins>
            <w:del w:id="195" w:author="馬渡　蓉子" w:date="2024-11-07T19:32:00Z" w16du:dateUtc="2024-11-07T10:32:00Z">
              <w:r w:rsidR="00F23C94" w:rsidRPr="006D05CF" w:rsidDel="00D6313E">
                <w:rPr>
                  <w:rFonts w:asciiTheme="majorHAnsi" w:eastAsiaTheme="majorEastAsia" w:hAnsiTheme="majorHAnsi" w:cstheme="majorHAnsi" w:hint="eastAsia"/>
                  <w:color w:val="000000"/>
                  <w:kern w:val="0"/>
                  <w:szCs w:val="21"/>
                  <w:rPrChange w:id="196" w:author="馬渡　蓉子" w:date="2024-11-07T19:38:00Z" w16du:dateUtc="2024-11-07T10:38:00Z">
                    <w:rPr>
                      <w:rFonts w:asciiTheme="majorEastAsia" w:eastAsiaTheme="majorEastAsia" w:hAnsiTheme="majorEastAsia" w:cs="ＭＳ Ｐゴシック" w:hint="eastAsia"/>
                      <w:color w:val="000000"/>
                      <w:w w:val="62"/>
                      <w:kern w:val="0"/>
                      <w:szCs w:val="21"/>
                    </w:rPr>
                  </w:rPrChange>
                </w:rPr>
                <w:delText>承認</w:delText>
              </w:r>
              <w:r w:rsidR="00F23C94" w:rsidRPr="006D05CF" w:rsidDel="00D6313E">
                <w:rPr>
                  <w:rFonts w:asciiTheme="majorHAnsi" w:eastAsiaTheme="majorEastAsia" w:hAnsiTheme="majorHAnsi" w:cstheme="majorHAnsi" w:hint="eastAsia"/>
                  <w:color w:val="000000"/>
                  <w:kern w:val="0"/>
                  <w:szCs w:val="21"/>
                  <w:rPrChange w:id="197" w:author="馬渡　蓉子" w:date="2024-11-07T19:38:00Z" w16du:dateUtc="2024-11-07T10:38:00Z">
                    <w:rPr>
                      <w:rFonts w:asciiTheme="majorEastAsia" w:eastAsiaTheme="majorEastAsia" w:hAnsiTheme="majorEastAsia" w:cs="ＭＳ Ｐゴシック" w:hint="eastAsia"/>
                      <w:color w:val="000000"/>
                      <w:spacing w:val="5"/>
                      <w:w w:val="62"/>
                      <w:kern w:val="0"/>
                      <w:szCs w:val="21"/>
                    </w:rPr>
                  </w:rPrChange>
                </w:rPr>
                <w:delText>日</w:delText>
              </w:r>
            </w:del>
            <w:r w:rsidR="00F23C94" w:rsidRPr="006D05CF">
              <w:rPr>
                <w:rFonts w:asciiTheme="majorHAnsi" w:eastAsia="ＭＳ 明朝" w:hAnsiTheme="majorHAnsi" w:cstheme="majorHAnsi" w:hint="eastAsia"/>
                <w:color w:val="000000"/>
                <w:kern w:val="0"/>
                <w:szCs w:val="21"/>
                <w:rPrChange w:id="198" w:author="馬渡　蓉子" w:date="2024-11-07T19:38:00Z" w16du:dateUtc="2024-11-07T10:38:00Z">
                  <w:rPr>
                    <w:rFonts w:ascii="ＭＳ 明朝" w:eastAsia="ＭＳ 明朝" w:hAnsi="ＭＳ 明朝" w:cs="ＭＳ Ｐゴシック" w:hint="eastAsia"/>
                    <w:color w:val="000000"/>
                    <w:kern w:val="0"/>
                    <w:szCs w:val="21"/>
                  </w:rPr>
                </w:rPrChange>
              </w:rPr>
              <w:t>：</w:t>
            </w:r>
          </w:p>
          <w:p w14:paraId="7A1007EA" w14:textId="330AA15F" w:rsidR="00F23C94" w:rsidRPr="006D05CF" w:rsidRDefault="00D6313E" w:rsidP="005E32C8">
            <w:pPr>
              <w:widowControl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  <w:rPrChange w:id="199" w:author="馬渡　蓉子" w:date="2024-11-07T19:38:00Z" w16du:dateUtc="2024-11-07T10:38:00Z">
                  <w:rPr>
                    <w:rFonts w:ascii="ＭＳ 明朝" w:eastAsia="ＭＳ 明朝" w:hAnsi="ＭＳ 明朝" w:cs="ＭＳ Ｐゴシック"/>
                    <w:color w:val="000000"/>
                    <w:kern w:val="0"/>
                    <w:szCs w:val="21"/>
                  </w:rPr>
                </w:rPrChange>
              </w:rPr>
            </w:pPr>
            <w:ins w:id="200" w:author="馬渡　蓉子" w:date="2024-11-07T19:32:00Z">
              <w:r w:rsidRPr="006D05CF">
                <w:rPr>
                  <w:rFonts w:asciiTheme="majorHAnsi" w:eastAsiaTheme="majorEastAsia" w:hAnsiTheme="majorHAnsi" w:cstheme="majorHAnsi"/>
                  <w:color w:val="000000"/>
                  <w:kern w:val="0"/>
                  <w:szCs w:val="21"/>
                  <w:rPrChange w:id="201" w:author="馬渡　蓉子" w:date="2024-11-07T19:38:00Z" w16du:dateUtc="2024-11-07T10:38:00Z"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rPrChange>
                </w:rPr>
                <w:t>Receipt number</w:t>
              </w:r>
            </w:ins>
            <w:ins w:id="202" w:author="馬渡　蓉子" w:date="2024-11-07T19:33:00Z" w16du:dateUtc="2024-11-07T10:33:00Z">
              <w:r w:rsidRPr="006D05CF">
                <w:rPr>
                  <w:rFonts w:asciiTheme="majorHAnsi" w:eastAsiaTheme="majorEastAsia" w:hAnsiTheme="majorHAnsi" w:cstheme="majorHAnsi" w:hint="eastAsia"/>
                  <w:color w:val="000000"/>
                  <w:kern w:val="0"/>
                  <w:szCs w:val="21"/>
                  <w:rPrChange w:id="203" w:author="馬渡　蓉子" w:date="2024-11-07T19:38:00Z" w16du:dateUtc="2024-11-07T10:38:00Z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</w:rPrChange>
                </w:rPr>
                <w:t xml:space="preserve">　　　　</w:t>
              </w:r>
            </w:ins>
            <w:ins w:id="204" w:author="馬渡　蓉子" w:date="2024-11-07T19:39:00Z" w16du:dateUtc="2024-11-07T10:39:00Z">
              <w:r w:rsidR="003F759D">
                <w:rPr>
                  <w:rFonts w:asciiTheme="majorHAnsi" w:eastAsiaTheme="majorEastAsia" w:hAnsiTheme="majorHAnsi" w:cstheme="majorHAnsi" w:hint="eastAsia"/>
                  <w:color w:val="000000"/>
                  <w:kern w:val="0"/>
                  <w:szCs w:val="21"/>
                </w:rPr>
                <w:t xml:space="preserve"> </w:t>
              </w:r>
            </w:ins>
            <w:del w:id="205" w:author="馬渡　蓉子" w:date="2024-11-07T19:32:00Z" w16du:dateUtc="2024-11-07T10:32:00Z">
              <w:r w:rsidR="00F23C94" w:rsidRPr="006D05CF" w:rsidDel="00D6313E">
                <w:rPr>
                  <w:rFonts w:asciiTheme="majorHAnsi" w:eastAsiaTheme="majorEastAsia" w:hAnsiTheme="majorHAnsi" w:cstheme="majorHAnsi" w:hint="eastAsia"/>
                  <w:color w:val="000000"/>
                  <w:kern w:val="0"/>
                  <w:szCs w:val="21"/>
                  <w:rPrChange w:id="206" w:author="馬渡　蓉子" w:date="2024-11-07T19:38:00Z" w16du:dateUtc="2024-11-07T10:38:00Z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</w:rPrChange>
                </w:rPr>
                <w:delText>承認済受付番号</w:delText>
              </w:r>
            </w:del>
            <w:r w:rsidR="00F23C94" w:rsidRPr="006D05CF">
              <w:rPr>
                <w:rFonts w:asciiTheme="majorHAnsi" w:eastAsia="ＭＳ 明朝" w:hAnsiTheme="majorHAnsi" w:cstheme="majorHAnsi" w:hint="eastAsia"/>
                <w:color w:val="000000"/>
                <w:kern w:val="0"/>
                <w:szCs w:val="21"/>
                <w:rPrChange w:id="207" w:author="馬渡　蓉子" w:date="2024-11-07T19:38:00Z" w16du:dateUtc="2024-11-07T10:38:00Z">
                  <w:rPr>
                    <w:rFonts w:ascii="ＭＳ 明朝" w:eastAsia="ＭＳ 明朝" w:hAnsi="ＭＳ 明朝" w:cs="ＭＳ Ｐゴシック" w:hint="eastAsia"/>
                    <w:color w:val="000000"/>
                    <w:kern w:val="0"/>
                    <w:szCs w:val="21"/>
                  </w:rPr>
                </w:rPrChange>
              </w:rPr>
              <w:t>：</w:t>
            </w:r>
            <w:r w:rsidR="00F23C94" w:rsidRPr="006D05CF"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  <w:rPrChange w:id="208" w:author="馬渡　蓉子" w:date="2024-11-07T19:38:00Z" w16du:dateUtc="2024-11-07T10:38:00Z">
                  <w:rPr>
                    <w:rFonts w:ascii="ＭＳ 明朝" w:eastAsia="ＭＳ 明朝" w:hAnsi="ＭＳ 明朝" w:cs="ＭＳ Ｐゴシック"/>
                    <w:color w:val="000000"/>
                    <w:kern w:val="0"/>
                    <w:szCs w:val="21"/>
                  </w:rPr>
                </w:rPrChange>
              </w:rPr>
              <w:t xml:space="preserve">20  </w:t>
            </w:r>
            <w:r w:rsidR="00F23C94" w:rsidRPr="006D05CF">
              <w:rPr>
                <w:rFonts w:asciiTheme="majorHAnsi" w:hAnsiTheme="majorHAnsi" w:cstheme="majorHAnsi" w:hint="eastAsia"/>
                <w:szCs w:val="21"/>
                <w:rPrChange w:id="209" w:author="馬渡　蓉子" w:date="2024-11-07T19:38:00Z" w16du:dateUtc="2024-11-07T10:38:00Z">
                  <w:rPr>
                    <w:rFonts w:hint="eastAsia"/>
                    <w:szCs w:val="21"/>
                  </w:rPr>
                </w:rPrChange>
              </w:rPr>
              <w:t>－</w:t>
            </w:r>
            <w:r w:rsidR="00F23C94" w:rsidRPr="006D05CF">
              <w:rPr>
                <w:rFonts w:asciiTheme="majorHAnsi" w:hAnsiTheme="majorHAnsi" w:cstheme="majorHAnsi"/>
                <w:szCs w:val="21"/>
                <w:rPrChange w:id="210" w:author="馬渡　蓉子" w:date="2024-11-07T19:38:00Z" w16du:dateUtc="2024-11-07T10:38:00Z">
                  <w:rPr>
                    <w:szCs w:val="21"/>
                  </w:rPr>
                </w:rPrChange>
              </w:rPr>
              <w:t xml:space="preserve">  </w:t>
            </w:r>
          </w:p>
          <w:p w14:paraId="540C99E3" w14:textId="5640C9BB" w:rsidR="00F23C94" w:rsidRPr="006D05CF" w:rsidRDefault="00D6313E" w:rsidP="005E32C8">
            <w:pPr>
              <w:widowControl/>
              <w:rPr>
                <w:rFonts w:asciiTheme="majorHAnsi" w:eastAsia="ＭＳ 明朝" w:hAnsiTheme="majorHAnsi" w:cstheme="majorHAnsi"/>
                <w:color w:val="000000"/>
                <w:kern w:val="0"/>
                <w:szCs w:val="21"/>
                <w:rPrChange w:id="211" w:author="馬渡　蓉子" w:date="2024-11-07T19:38:00Z" w16du:dateUtc="2024-11-07T10:38:00Z">
                  <w:rPr>
                    <w:rFonts w:ascii="ＭＳ 明朝" w:eastAsia="ＭＳ 明朝" w:hAnsi="ＭＳ 明朝" w:cs="ＭＳ Ｐゴシック"/>
                    <w:color w:val="000000"/>
                    <w:kern w:val="0"/>
                    <w:szCs w:val="21"/>
                  </w:rPr>
                </w:rPrChange>
              </w:rPr>
            </w:pPr>
            <w:ins w:id="212" w:author="馬渡　蓉子" w:date="2024-11-07T19:33:00Z" w16du:dateUtc="2024-11-07T10:33:00Z">
              <w:r w:rsidRPr="006D05CF">
                <w:rPr>
                  <w:rFonts w:asciiTheme="majorHAnsi" w:eastAsiaTheme="majorEastAsia" w:hAnsiTheme="majorHAnsi" w:cstheme="majorHAnsi"/>
                  <w:color w:val="000000"/>
                  <w:kern w:val="0"/>
                  <w:szCs w:val="21"/>
                  <w:rPrChange w:id="213" w:author="馬渡　蓉子" w:date="2024-11-07T19:38:00Z" w16du:dateUtc="2024-11-07T10:38:00Z">
                    <w:rPr>
                      <w:rFonts w:asciiTheme="majorEastAsia" w:eastAsiaTheme="majorEastAsia" w:hAnsiTheme="majorEastAsia" w:cs="ＭＳ Ｐゴシック"/>
                      <w:color w:val="000000"/>
                      <w:w w:val="38"/>
                      <w:kern w:val="0"/>
                      <w:szCs w:val="21"/>
                    </w:rPr>
                  </w:rPrChange>
                </w:rPr>
                <w:t>Approved research period</w:t>
              </w:r>
            </w:ins>
            <w:del w:id="214" w:author="馬渡　蓉子" w:date="2024-11-07T19:33:00Z" w16du:dateUtc="2024-11-07T10:33:00Z">
              <w:r w:rsidR="00F23C94" w:rsidRPr="006D05CF" w:rsidDel="00D6313E">
                <w:rPr>
                  <w:rFonts w:asciiTheme="majorHAnsi" w:eastAsiaTheme="majorEastAsia" w:hAnsiTheme="majorHAnsi" w:cstheme="majorHAnsi" w:hint="eastAsia"/>
                  <w:color w:val="000000"/>
                  <w:kern w:val="0"/>
                  <w:szCs w:val="21"/>
                  <w:rPrChange w:id="215" w:author="馬渡　蓉子" w:date="2024-11-07T19:38:00Z" w16du:dateUtc="2024-11-07T10:38:00Z">
                    <w:rPr>
                      <w:rFonts w:asciiTheme="majorEastAsia" w:eastAsiaTheme="majorEastAsia" w:hAnsiTheme="majorEastAsia" w:cs="ＭＳ Ｐゴシック" w:hint="eastAsia"/>
                      <w:color w:val="000000"/>
                      <w:spacing w:val="15"/>
                      <w:kern w:val="0"/>
                      <w:szCs w:val="21"/>
                    </w:rPr>
                  </w:rPrChange>
                </w:rPr>
                <w:delText>承認研究期</w:delText>
              </w:r>
              <w:r w:rsidR="00F23C94" w:rsidRPr="006D05CF" w:rsidDel="00D6313E">
                <w:rPr>
                  <w:rFonts w:asciiTheme="majorHAnsi" w:eastAsiaTheme="majorEastAsia" w:hAnsiTheme="majorHAnsi" w:cstheme="majorHAnsi" w:hint="eastAsia"/>
                  <w:color w:val="000000"/>
                  <w:kern w:val="0"/>
                  <w:szCs w:val="21"/>
                  <w:rPrChange w:id="216" w:author="馬渡　蓉子" w:date="2024-11-07T19:38:00Z" w16du:dateUtc="2024-11-07T10:38:00Z">
                    <w:rPr>
                      <w:rFonts w:asciiTheme="majorEastAsia" w:eastAsiaTheme="majorEastAsia" w:hAnsiTheme="majorEastAsia" w:cs="ＭＳ Ｐゴシック" w:hint="eastAsia"/>
                      <w:color w:val="000000"/>
                      <w:spacing w:val="30"/>
                      <w:kern w:val="0"/>
                      <w:szCs w:val="21"/>
                    </w:rPr>
                  </w:rPrChange>
                </w:rPr>
                <w:delText>間</w:delText>
              </w:r>
            </w:del>
            <w:r w:rsidR="00F23C94" w:rsidRPr="006D05CF">
              <w:rPr>
                <w:rFonts w:asciiTheme="majorHAnsi" w:eastAsia="ＭＳ 明朝" w:hAnsiTheme="majorHAnsi" w:cstheme="majorHAnsi" w:hint="eastAsia"/>
                <w:color w:val="000000"/>
                <w:kern w:val="0"/>
                <w:szCs w:val="21"/>
                <w:rPrChange w:id="217" w:author="馬渡　蓉子" w:date="2024-11-07T19:38:00Z" w16du:dateUtc="2024-11-07T10:38:00Z">
                  <w:rPr>
                    <w:rFonts w:ascii="ＭＳ 明朝" w:eastAsia="ＭＳ 明朝" w:hAnsi="ＭＳ 明朝" w:cs="ＭＳ Ｐゴシック" w:hint="eastAsia"/>
                    <w:color w:val="000000"/>
                    <w:kern w:val="0"/>
                    <w:szCs w:val="21"/>
                  </w:rPr>
                </w:rPrChange>
              </w:rPr>
              <w:t>：</w:t>
            </w:r>
          </w:p>
        </w:tc>
      </w:tr>
    </w:tbl>
    <w:p w14:paraId="62D23EA9" w14:textId="77777777" w:rsidR="00B246F6" w:rsidRPr="006D05CF" w:rsidRDefault="00B246F6" w:rsidP="00E15737">
      <w:pPr>
        <w:jc w:val="left"/>
        <w:rPr>
          <w:rFonts w:asciiTheme="majorHAnsi" w:hAnsiTheme="majorHAnsi" w:cstheme="majorHAnsi"/>
          <w:sz w:val="24"/>
          <w:szCs w:val="24"/>
          <w:rPrChange w:id="218" w:author="馬渡　蓉子" w:date="2024-11-07T19:38:00Z" w16du:dateUtc="2024-11-07T10:38:00Z">
            <w:rPr>
              <w:rFonts w:asciiTheme="minorEastAsia" w:hAnsiTheme="minorEastAsia"/>
              <w:sz w:val="24"/>
              <w:szCs w:val="24"/>
            </w:rPr>
          </w:rPrChange>
        </w:rPr>
      </w:pPr>
    </w:p>
    <w:p w14:paraId="2B6CBA3E" w14:textId="0544EC83" w:rsidR="00DF0C5F" w:rsidRDefault="006D05CF" w:rsidP="006D05CF">
      <w:pPr>
        <w:rPr>
          <w:ins w:id="219" w:author="馬渡　蓉子" w:date="2024-11-07T19:44:00Z" w16du:dateUtc="2024-11-07T10:44:00Z"/>
          <w:rFonts w:asciiTheme="majorHAnsi" w:eastAsiaTheme="majorEastAsia" w:hAnsiTheme="majorHAnsi" w:cstheme="majorHAnsi"/>
          <w:szCs w:val="21"/>
        </w:rPr>
      </w:pPr>
      <w:proofErr w:type="gramStart"/>
      <w:ins w:id="220" w:author="馬渡　蓉子" w:date="2024-11-07T19:34:00Z" w16du:dateUtc="2024-11-07T10:34:00Z">
        <w:r w:rsidRPr="006D05CF">
          <w:rPr>
            <w:rFonts w:asciiTheme="majorHAnsi" w:eastAsiaTheme="majorEastAsia" w:hAnsiTheme="majorHAnsi" w:cstheme="majorHAnsi"/>
            <w:szCs w:val="21"/>
            <w:rPrChange w:id="221" w:author="馬渡　蓉子" w:date="2024-11-07T19:38:00Z" w16du:dateUtc="2024-11-07T10:38:00Z">
              <w:rPr>
                <w:rFonts w:asciiTheme="majorEastAsia" w:eastAsiaTheme="majorEastAsia" w:hAnsiTheme="majorEastAsia"/>
                <w:szCs w:val="21"/>
              </w:rPr>
            </w:rPrChange>
          </w:rPr>
          <w:t>With regard to</w:t>
        </w:r>
        <w:proofErr w:type="gramEnd"/>
        <w:r w:rsidRPr="006D05CF">
          <w:rPr>
            <w:rFonts w:asciiTheme="majorHAnsi" w:eastAsiaTheme="majorEastAsia" w:hAnsiTheme="majorHAnsi" w:cstheme="majorHAnsi"/>
            <w:szCs w:val="21"/>
            <w:rPrChange w:id="222" w:author="馬渡　蓉子" w:date="2024-11-07T19:38:00Z" w16du:dateUtc="2024-11-07T10:38:00Z">
              <w:rPr>
                <w:rFonts w:asciiTheme="majorEastAsia" w:eastAsiaTheme="majorEastAsia" w:hAnsiTheme="majorEastAsia"/>
                <w:szCs w:val="21"/>
              </w:rPr>
            </w:rPrChange>
          </w:rPr>
          <w:t xml:space="preserve"> the approved research plan, </w:t>
        </w:r>
      </w:ins>
      <w:ins w:id="223" w:author="馬渡　蓉子" w:date="2024-11-07T19:45:00Z" w16du:dateUtc="2024-11-07T10:45:00Z">
        <w:r w:rsidR="00DF0C5F">
          <w:rPr>
            <w:rFonts w:asciiTheme="majorHAnsi" w:eastAsiaTheme="majorEastAsia" w:hAnsiTheme="majorHAnsi" w:cstheme="majorHAnsi" w:hint="eastAsia"/>
            <w:szCs w:val="21"/>
          </w:rPr>
          <w:t>I</w:t>
        </w:r>
        <w:r w:rsidR="00DF0C5F">
          <w:rPr>
            <w:rFonts w:asciiTheme="majorHAnsi" w:eastAsiaTheme="majorEastAsia" w:hAnsiTheme="majorHAnsi" w:cstheme="majorHAnsi"/>
            <w:szCs w:val="21"/>
          </w:rPr>
          <w:t>’</w:t>
        </w:r>
        <w:r w:rsidR="00DF0C5F">
          <w:rPr>
            <w:rFonts w:asciiTheme="majorHAnsi" w:eastAsiaTheme="majorEastAsia" w:hAnsiTheme="majorHAnsi" w:cstheme="majorHAnsi" w:hint="eastAsia"/>
            <w:szCs w:val="21"/>
          </w:rPr>
          <w:t xml:space="preserve">m </w:t>
        </w:r>
      </w:ins>
      <w:ins w:id="224" w:author="馬渡　蓉子" w:date="2024-11-07T19:34:00Z" w16du:dateUtc="2024-11-07T10:34:00Z">
        <w:r w:rsidRPr="006D05CF">
          <w:rPr>
            <w:rFonts w:asciiTheme="majorHAnsi" w:eastAsiaTheme="majorEastAsia" w:hAnsiTheme="majorHAnsi" w:cstheme="majorHAnsi"/>
            <w:szCs w:val="21"/>
            <w:rPrChange w:id="225" w:author="馬渡　蓉子" w:date="2024-11-07T19:38:00Z" w16du:dateUtc="2024-11-07T10:38:00Z">
              <w:rPr>
                <w:rFonts w:asciiTheme="majorEastAsia" w:eastAsiaTheme="majorEastAsia" w:hAnsiTheme="majorEastAsia"/>
                <w:szCs w:val="21"/>
              </w:rPr>
            </w:rPrChange>
          </w:rPr>
          <w:t>applying for a change to the research plan as shown in the attached “</w:t>
        </w:r>
      </w:ins>
      <w:ins w:id="226" w:author="馬渡　蓉子" w:date="2024-11-07T19:35:00Z" w16du:dateUtc="2024-11-07T10:35:00Z">
        <w:r w:rsidRPr="006D05CF">
          <w:rPr>
            <w:rFonts w:asciiTheme="majorHAnsi" w:eastAsiaTheme="majorEastAsia" w:hAnsiTheme="majorHAnsi" w:cstheme="majorHAnsi"/>
            <w:szCs w:val="21"/>
            <w:rPrChange w:id="227" w:author="馬渡　蓉子" w:date="2024-11-07T19:38:00Z" w16du:dateUtc="2024-11-07T10:38:00Z">
              <w:rPr>
                <w:rFonts w:asciiTheme="majorEastAsia" w:eastAsiaTheme="majorEastAsia" w:hAnsiTheme="majorEastAsia"/>
                <w:szCs w:val="21"/>
              </w:rPr>
            </w:rPrChange>
          </w:rPr>
          <w:t>Application for Examination of Research Plan</w:t>
        </w:r>
      </w:ins>
      <w:r w:rsidR="00526732">
        <w:rPr>
          <w:rFonts w:asciiTheme="majorHAnsi" w:eastAsiaTheme="majorEastAsia" w:hAnsiTheme="majorHAnsi" w:cstheme="majorHAnsi" w:hint="eastAsia"/>
          <w:szCs w:val="21"/>
        </w:rPr>
        <w:t xml:space="preserve"> (</w:t>
      </w:r>
      <w:ins w:id="228" w:author="馬渡　蓉子" w:date="2024-11-07T19:35:00Z" w16du:dateUtc="2024-11-07T10:35:00Z">
        <w:r w:rsidRPr="006D05CF">
          <w:rPr>
            <w:rFonts w:asciiTheme="majorHAnsi" w:eastAsiaTheme="majorEastAsia" w:hAnsiTheme="majorHAnsi" w:cstheme="majorHAnsi"/>
            <w:szCs w:val="21"/>
            <w:rPrChange w:id="229" w:author="馬渡　蓉子" w:date="2024-11-07T19:38:00Z" w16du:dateUtc="2024-11-07T10:38:00Z">
              <w:rPr>
                <w:rFonts w:asciiTheme="majorEastAsia" w:eastAsiaTheme="majorEastAsia" w:hAnsiTheme="majorEastAsia"/>
                <w:szCs w:val="21"/>
              </w:rPr>
            </w:rPrChange>
          </w:rPr>
          <w:t>Research on Human Subjects</w:t>
        </w:r>
      </w:ins>
      <w:r w:rsidR="00526732">
        <w:rPr>
          <w:rFonts w:asciiTheme="majorHAnsi" w:eastAsiaTheme="majorEastAsia" w:hAnsiTheme="majorHAnsi" w:cstheme="majorHAnsi" w:hint="eastAsia"/>
          <w:szCs w:val="21"/>
        </w:rPr>
        <w:t>)</w:t>
      </w:r>
      <w:ins w:id="230" w:author="馬渡　蓉子" w:date="2024-11-07T19:34:00Z" w16du:dateUtc="2024-11-07T10:34:00Z">
        <w:r w:rsidRPr="006D05CF">
          <w:rPr>
            <w:rFonts w:asciiTheme="majorHAnsi" w:eastAsiaTheme="majorEastAsia" w:hAnsiTheme="majorHAnsi" w:cstheme="majorHAnsi"/>
            <w:szCs w:val="21"/>
            <w:rPrChange w:id="231" w:author="馬渡　蓉子" w:date="2024-11-07T19:38:00Z" w16du:dateUtc="2024-11-07T10:38:00Z">
              <w:rPr>
                <w:rFonts w:asciiTheme="majorEastAsia" w:eastAsiaTheme="majorEastAsia" w:hAnsiTheme="majorEastAsia"/>
                <w:szCs w:val="21"/>
              </w:rPr>
            </w:rPrChange>
          </w:rPr>
          <w:t>”.</w:t>
        </w:r>
      </w:ins>
    </w:p>
    <w:p w14:paraId="36BAC25F" w14:textId="093AAF88" w:rsidR="00E15737" w:rsidRPr="006D05CF" w:rsidDel="006D05CF" w:rsidRDefault="006D05CF" w:rsidP="00DF0C5F">
      <w:pPr>
        <w:jc w:val="left"/>
        <w:rPr>
          <w:del w:id="232" w:author="馬渡　蓉子" w:date="2024-11-07T19:34:00Z" w16du:dateUtc="2024-11-07T10:34:00Z"/>
          <w:rFonts w:asciiTheme="majorHAnsi" w:eastAsiaTheme="majorEastAsia" w:hAnsiTheme="majorHAnsi" w:cstheme="majorHAnsi"/>
          <w:szCs w:val="21"/>
          <w:rPrChange w:id="233" w:author="馬渡　蓉子" w:date="2024-11-07T19:38:00Z" w16du:dateUtc="2024-11-07T10:38:00Z">
            <w:rPr>
              <w:del w:id="234" w:author="馬渡　蓉子" w:date="2024-11-07T19:34:00Z" w16du:dateUtc="2024-11-07T10:34:00Z"/>
              <w:rFonts w:asciiTheme="majorEastAsia" w:eastAsiaTheme="majorEastAsia" w:hAnsiTheme="majorEastAsia"/>
              <w:szCs w:val="21"/>
            </w:rPr>
          </w:rPrChange>
        </w:rPr>
      </w:pPr>
      <w:ins w:id="235" w:author="馬渡　蓉子" w:date="2024-11-07T19:34:00Z" w16du:dateUtc="2024-11-07T10:34:00Z">
        <w:r w:rsidRPr="006D05CF">
          <w:rPr>
            <w:rFonts w:asciiTheme="majorHAnsi" w:eastAsiaTheme="majorEastAsia" w:hAnsiTheme="majorHAnsi" w:cstheme="majorHAnsi"/>
            <w:szCs w:val="21"/>
            <w:rPrChange w:id="236" w:author="馬渡　蓉子" w:date="2024-11-07T19:38:00Z" w16du:dateUtc="2024-11-07T10:38:00Z">
              <w:rPr>
                <w:rFonts w:asciiTheme="majorEastAsia" w:eastAsiaTheme="majorEastAsia" w:hAnsiTheme="majorEastAsia"/>
                <w:szCs w:val="21"/>
              </w:rPr>
            </w:rPrChange>
          </w:rPr>
          <w:t>The changes are as follows.</w:t>
        </w:r>
      </w:ins>
      <w:del w:id="237" w:author="馬渡　蓉子" w:date="2024-11-07T19:34:00Z" w16du:dateUtc="2024-11-07T10:34:00Z">
        <w:r w:rsidR="002B10DA" w:rsidRPr="006D05CF" w:rsidDel="006D05CF">
          <w:rPr>
            <w:rFonts w:asciiTheme="majorHAnsi" w:eastAsiaTheme="majorEastAsia" w:hAnsiTheme="majorHAnsi" w:cstheme="majorHAnsi" w:hint="eastAsia"/>
            <w:szCs w:val="21"/>
            <w:rPrChange w:id="238" w:author="馬渡　蓉子" w:date="2024-11-07T19:38:00Z" w16du:dateUtc="2024-11-07T10:38:00Z">
              <w:rPr>
                <w:rFonts w:asciiTheme="majorEastAsia" w:eastAsiaTheme="majorEastAsia" w:hAnsiTheme="majorEastAsia" w:hint="eastAsia"/>
                <w:szCs w:val="21"/>
              </w:rPr>
            </w:rPrChange>
          </w:rPr>
          <w:delText>承認</w:delText>
        </w:r>
        <w:r w:rsidR="006F7560" w:rsidRPr="006D05CF" w:rsidDel="006D05CF">
          <w:rPr>
            <w:rFonts w:asciiTheme="majorHAnsi" w:eastAsiaTheme="majorEastAsia" w:hAnsiTheme="majorHAnsi" w:cstheme="majorHAnsi" w:hint="eastAsia"/>
            <w:szCs w:val="21"/>
            <w:rPrChange w:id="239" w:author="馬渡　蓉子" w:date="2024-11-07T19:38:00Z" w16du:dateUtc="2024-11-07T10:38:00Z">
              <w:rPr>
                <w:rFonts w:asciiTheme="majorEastAsia" w:eastAsiaTheme="majorEastAsia" w:hAnsiTheme="majorEastAsia" w:hint="eastAsia"/>
                <w:szCs w:val="21"/>
              </w:rPr>
            </w:rPrChange>
          </w:rPr>
          <w:delText>済</w:delText>
        </w:r>
        <w:r w:rsidR="00E15737" w:rsidRPr="006D05CF" w:rsidDel="006D05CF">
          <w:rPr>
            <w:rFonts w:asciiTheme="majorHAnsi" w:eastAsiaTheme="majorEastAsia" w:hAnsiTheme="majorHAnsi" w:cstheme="majorHAnsi" w:hint="eastAsia"/>
            <w:szCs w:val="21"/>
            <w:rPrChange w:id="240" w:author="馬渡　蓉子" w:date="2024-11-07T19:38:00Z" w16du:dateUtc="2024-11-07T10:38:00Z">
              <w:rPr>
                <w:rFonts w:asciiTheme="majorEastAsia" w:eastAsiaTheme="majorEastAsia" w:hAnsiTheme="majorEastAsia" w:hint="eastAsia"/>
                <w:szCs w:val="21"/>
              </w:rPr>
            </w:rPrChange>
          </w:rPr>
          <w:delText>研究計画につきまして、</w:delText>
        </w:r>
        <w:r w:rsidR="00E028F8" w:rsidRPr="006D05CF" w:rsidDel="006D05CF">
          <w:rPr>
            <w:rFonts w:asciiTheme="majorHAnsi" w:eastAsiaTheme="majorEastAsia" w:hAnsiTheme="majorHAnsi" w:cstheme="majorHAnsi" w:hint="eastAsia"/>
            <w:szCs w:val="21"/>
            <w:rPrChange w:id="241" w:author="馬渡　蓉子" w:date="2024-11-07T19:38:00Z" w16du:dateUtc="2024-11-07T10:38:00Z">
              <w:rPr>
                <w:rFonts w:asciiTheme="majorEastAsia" w:eastAsiaTheme="majorEastAsia" w:hAnsiTheme="majorEastAsia" w:hint="eastAsia"/>
                <w:szCs w:val="21"/>
              </w:rPr>
            </w:rPrChange>
          </w:rPr>
          <w:delText>別添「研究計画等審査申請書」の通り</w:delText>
        </w:r>
        <w:r w:rsidR="00C20E5C" w:rsidRPr="006D05CF" w:rsidDel="006D05CF">
          <w:rPr>
            <w:rFonts w:asciiTheme="majorHAnsi" w:eastAsiaTheme="majorEastAsia" w:hAnsiTheme="majorHAnsi" w:cstheme="majorHAnsi" w:hint="eastAsia"/>
            <w:szCs w:val="21"/>
            <w:rPrChange w:id="242" w:author="馬渡　蓉子" w:date="2024-11-07T19:38:00Z" w16du:dateUtc="2024-11-07T10:38:00Z">
              <w:rPr>
                <w:rFonts w:asciiTheme="majorEastAsia" w:eastAsiaTheme="majorEastAsia" w:hAnsiTheme="majorEastAsia" w:hint="eastAsia"/>
                <w:szCs w:val="21"/>
              </w:rPr>
            </w:rPrChange>
          </w:rPr>
          <w:delText>研究計画の変更</w:delText>
        </w:r>
        <w:r w:rsidR="00E15737" w:rsidRPr="006D05CF" w:rsidDel="006D05CF">
          <w:rPr>
            <w:rFonts w:asciiTheme="majorHAnsi" w:eastAsiaTheme="majorEastAsia" w:hAnsiTheme="majorHAnsi" w:cstheme="majorHAnsi" w:hint="eastAsia"/>
            <w:szCs w:val="21"/>
            <w:rPrChange w:id="243" w:author="馬渡　蓉子" w:date="2024-11-07T19:38:00Z" w16du:dateUtc="2024-11-07T10:38:00Z">
              <w:rPr>
                <w:rFonts w:asciiTheme="majorEastAsia" w:eastAsiaTheme="majorEastAsia" w:hAnsiTheme="majorEastAsia" w:hint="eastAsia"/>
                <w:szCs w:val="21"/>
              </w:rPr>
            </w:rPrChange>
          </w:rPr>
          <w:delText>を</w:delText>
        </w:r>
        <w:r w:rsidR="008218F9" w:rsidRPr="006D05CF" w:rsidDel="006D05CF">
          <w:rPr>
            <w:rFonts w:asciiTheme="majorHAnsi" w:eastAsiaTheme="majorEastAsia" w:hAnsiTheme="majorHAnsi" w:cstheme="majorHAnsi" w:hint="eastAsia"/>
            <w:szCs w:val="21"/>
            <w:rPrChange w:id="244" w:author="馬渡　蓉子" w:date="2024-11-07T19:38:00Z" w16du:dateUtc="2024-11-07T10:38:00Z">
              <w:rPr>
                <w:rFonts w:asciiTheme="majorEastAsia" w:eastAsiaTheme="majorEastAsia" w:hAnsiTheme="majorEastAsia" w:hint="eastAsia"/>
                <w:szCs w:val="21"/>
              </w:rPr>
            </w:rPrChange>
          </w:rPr>
          <w:delText>申請</w:delText>
        </w:r>
        <w:r w:rsidR="00E15737" w:rsidRPr="006D05CF" w:rsidDel="006D05CF">
          <w:rPr>
            <w:rFonts w:asciiTheme="majorHAnsi" w:eastAsiaTheme="majorEastAsia" w:hAnsiTheme="majorHAnsi" w:cstheme="majorHAnsi" w:hint="eastAsia"/>
            <w:szCs w:val="21"/>
            <w:rPrChange w:id="245" w:author="馬渡　蓉子" w:date="2024-11-07T19:38:00Z" w16du:dateUtc="2024-11-07T10:38:00Z">
              <w:rPr>
                <w:rFonts w:asciiTheme="majorEastAsia" w:eastAsiaTheme="majorEastAsia" w:hAnsiTheme="majorEastAsia" w:hint="eastAsia"/>
                <w:szCs w:val="21"/>
              </w:rPr>
            </w:rPrChange>
          </w:rPr>
          <w:delText>いたします。</w:delText>
        </w:r>
      </w:del>
    </w:p>
    <w:p w14:paraId="35BF9359" w14:textId="4D571A95" w:rsidR="00C20E5C" w:rsidRPr="006D05CF" w:rsidDel="006D05CF" w:rsidRDefault="00C20E5C">
      <w:pPr>
        <w:rPr>
          <w:del w:id="246" w:author="馬渡　蓉子" w:date="2024-11-07T19:34:00Z" w16du:dateUtc="2024-11-07T10:34:00Z"/>
          <w:rFonts w:asciiTheme="majorHAnsi" w:eastAsiaTheme="majorEastAsia" w:hAnsiTheme="majorHAnsi" w:cstheme="majorHAnsi"/>
          <w:szCs w:val="21"/>
          <w:rPrChange w:id="247" w:author="馬渡　蓉子" w:date="2024-11-07T19:38:00Z" w16du:dateUtc="2024-11-07T10:38:00Z">
            <w:rPr>
              <w:del w:id="248" w:author="馬渡　蓉子" w:date="2024-11-07T19:34:00Z" w16du:dateUtc="2024-11-07T10:34:00Z"/>
              <w:rFonts w:asciiTheme="majorEastAsia" w:eastAsiaTheme="majorEastAsia" w:hAnsiTheme="majorEastAsia"/>
              <w:szCs w:val="21"/>
            </w:rPr>
          </w:rPrChange>
        </w:rPr>
        <w:pPrChange w:id="249" w:author="馬渡　蓉子" w:date="2024-11-07T19:35:00Z" w16du:dateUtc="2024-11-07T10:35:00Z">
          <w:pPr>
            <w:jc w:val="left"/>
          </w:pPr>
        </w:pPrChange>
      </w:pPr>
      <w:del w:id="250" w:author="馬渡　蓉子" w:date="2024-11-07T19:34:00Z" w16du:dateUtc="2024-11-07T10:34:00Z">
        <w:r w:rsidRPr="006D05CF" w:rsidDel="006D05CF">
          <w:rPr>
            <w:rFonts w:asciiTheme="majorHAnsi" w:eastAsiaTheme="majorEastAsia" w:hAnsiTheme="majorHAnsi" w:cstheme="majorHAnsi" w:hint="eastAsia"/>
            <w:szCs w:val="21"/>
            <w:rPrChange w:id="251" w:author="馬渡　蓉子" w:date="2024-11-07T19:38:00Z" w16du:dateUtc="2024-11-07T10:38:00Z">
              <w:rPr>
                <w:rFonts w:asciiTheme="majorEastAsia" w:eastAsiaTheme="majorEastAsia" w:hAnsiTheme="majorEastAsia" w:hint="eastAsia"/>
                <w:szCs w:val="21"/>
              </w:rPr>
            </w:rPrChange>
          </w:rPr>
          <w:delText>変更点は下記の通りです。</w:delText>
        </w:r>
      </w:del>
    </w:p>
    <w:p w14:paraId="11849933" w14:textId="7C684886" w:rsidR="00C20E5C" w:rsidRPr="006D05CF" w:rsidRDefault="00C20E5C">
      <w:pPr>
        <w:rPr>
          <w:rFonts w:asciiTheme="majorHAnsi" w:hAnsiTheme="majorHAnsi" w:cstheme="majorHAnsi"/>
          <w:rPrChange w:id="252" w:author="馬渡　蓉子" w:date="2024-11-07T19:38:00Z" w16du:dateUtc="2024-11-07T10:38:00Z">
            <w:rPr>
              <w:rFonts w:asciiTheme="minorHAnsi" w:hAnsiTheme="minorHAnsi"/>
            </w:rPr>
          </w:rPrChange>
        </w:rPr>
        <w:pPrChange w:id="253" w:author="馬渡　蓉子" w:date="2024-11-07T19:35:00Z" w16du:dateUtc="2024-11-07T10:35:00Z">
          <w:pPr>
            <w:pStyle w:val="aa"/>
          </w:pPr>
        </w:pPrChange>
      </w:pPr>
      <w:del w:id="254" w:author="馬渡　蓉子" w:date="2024-11-07T19:34:00Z" w16du:dateUtc="2024-11-07T10:34:00Z">
        <w:r w:rsidRPr="006D05CF" w:rsidDel="006D05CF">
          <w:rPr>
            <w:rFonts w:asciiTheme="majorHAnsi" w:hAnsiTheme="majorHAnsi" w:cstheme="majorHAnsi" w:hint="eastAsia"/>
            <w:rPrChange w:id="255" w:author="馬渡　蓉子" w:date="2024-11-07T19:38:00Z" w16du:dateUtc="2024-11-07T10:38:00Z">
              <w:rPr>
                <w:rFonts w:hint="eastAsia"/>
              </w:rPr>
            </w:rPrChange>
          </w:rPr>
          <w:delText>記</w:delText>
        </w:r>
      </w:del>
    </w:p>
    <w:p w14:paraId="547E6F76" w14:textId="77777777" w:rsidR="006D05CF" w:rsidRPr="006D05CF" w:rsidRDefault="006D05CF" w:rsidP="00C20E5C">
      <w:pPr>
        <w:jc w:val="left"/>
        <w:rPr>
          <w:ins w:id="256" w:author="馬渡　蓉子" w:date="2024-11-07T19:35:00Z" w16du:dateUtc="2024-11-07T10:35:00Z"/>
          <w:rFonts w:asciiTheme="majorHAnsi" w:eastAsiaTheme="majorEastAsia" w:hAnsiTheme="majorHAnsi" w:cstheme="majorHAnsi"/>
          <w:szCs w:val="21"/>
          <w:rPrChange w:id="257" w:author="馬渡　蓉子" w:date="2024-11-07T19:38:00Z" w16du:dateUtc="2024-11-07T10:38:00Z">
            <w:rPr>
              <w:ins w:id="258" w:author="馬渡　蓉子" w:date="2024-11-07T19:35:00Z" w16du:dateUtc="2024-11-07T10:35:00Z"/>
              <w:rFonts w:asciiTheme="majorEastAsia" w:eastAsiaTheme="majorEastAsia" w:hAnsiTheme="majorEastAsia"/>
              <w:szCs w:val="21"/>
            </w:rPr>
          </w:rPrChange>
        </w:rPr>
      </w:pPr>
    </w:p>
    <w:p w14:paraId="26F5E12B" w14:textId="1B9705D1" w:rsidR="00C20E5C" w:rsidRPr="006D05CF" w:rsidRDefault="006D05CF" w:rsidP="00C20E5C">
      <w:pPr>
        <w:jc w:val="left"/>
        <w:rPr>
          <w:rFonts w:asciiTheme="majorHAnsi" w:hAnsiTheme="majorHAnsi" w:cstheme="majorHAnsi"/>
          <w:szCs w:val="21"/>
          <w:rPrChange w:id="259" w:author="馬渡　蓉子" w:date="2024-11-07T19:38:00Z" w16du:dateUtc="2024-11-07T10:38:00Z">
            <w:rPr>
              <w:szCs w:val="21"/>
            </w:rPr>
          </w:rPrChange>
        </w:rPr>
      </w:pPr>
      <w:ins w:id="260" w:author="馬渡　蓉子" w:date="2024-11-07T19:35:00Z" w16du:dateUtc="2024-11-07T10:35:00Z">
        <w:r w:rsidRPr="006D05CF">
          <w:rPr>
            <w:rFonts w:asciiTheme="majorHAnsi" w:eastAsiaTheme="majorEastAsia" w:hAnsiTheme="majorHAnsi" w:cstheme="majorHAnsi"/>
            <w:szCs w:val="21"/>
            <w:rPrChange w:id="261" w:author="馬渡　蓉子" w:date="2024-11-07T19:38:00Z" w16du:dateUtc="2024-11-07T10:38:00Z">
              <w:rPr>
                <w:rFonts w:asciiTheme="majorEastAsia" w:eastAsiaTheme="majorEastAsia" w:hAnsiTheme="majorEastAsia"/>
                <w:szCs w:val="21"/>
              </w:rPr>
            </w:rPrChange>
          </w:rPr>
          <w:t>Changes</w:t>
        </w:r>
      </w:ins>
      <w:del w:id="262" w:author="馬渡　蓉子" w:date="2024-11-07T19:35:00Z" w16du:dateUtc="2024-11-07T10:35:00Z">
        <w:r w:rsidR="00C20E5C" w:rsidRPr="006D05CF" w:rsidDel="006D05CF">
          <w:rPr>
            <w:rFonts w:asciiTheme="majorHAnsi" w:eastAsiaTheme="majorEastAsia" w:hAnsiTheme="majorHAnsi" w:cstheme="majorHAnsi" w:hint="eastAsia"/>
            <w:szCs w:val="21"/>
            <w:rPrChange w:id="263" w:author="馬渡　蓉子" w:date="2024-11-07T19:38:00Z" w16du:dateUtc="2024-11-07T10:38:00Z">
              <w:rPr>
                <w:rFonts w:asciiTheme="majorEastAsia" w:eastAsiaTheme="majorEastAsia" w:hAnsiTheme="majorEastAsia" w:hint="eastAsia"/>
                <w:szCs w:val="21"/>
              </w:rPr>
            </w:rPrChange>
          </w:rPr>
          <w:delText>変更項目</w:delText>
        </w:r>
        <w:r w:rsidR="00C20E5C" w:rsidRPr="006D05CF" w:rsidDel="006D05CF">
          <w:rPr>
            <w:rFonts w:ascii="ＭＳ 明朝" w:eastAsia="ＭＳ 明朝" w:hAnsi="ＭＳ 明朝" w:cs="ＭＳ 明朝" w:hint="eastAsia"/>
            <w:szCs w:val="21"/>
            <w:rPrChange w:id="264" w:author="馬渡　蓉子" w:date="2024-11-07T19:38:00Z" w16du:dateUtc="2024-11-07T10:38:00Z">
              <w:rPr>
                <w:rFonts w:asciiTheme="majorEastAsia" w:eastAsiaTheme="majorEastAsia" w:hAnsiTheme="majorEastAsia" w:hint="eastAsia"/>
                <w:szCs w:val="21"/>
              </w:rPr>
            </w:rPrChange>
          </w:rPr>
          <w:delText>①</w:delText>
        </w:r>
      </w:del>
      <w:r w:rsidR="00A261BA">
        <w:rPr>
          <w:rFonts w:asciiTheme="majorHAnsi" w:eastAsiaTheme="majorEastAsia" w:hAnsiTheme="majorHAnsi" w:cstheme="majorHAnsi" w:hint="eastAsia"/>
          <w:szCs w:val="21"/>
        </w:rPr>
        <w:t xml:space="preserve"> (</w:t>
      </w:r>
      <w:ins w:id="265" w:author="馬渡　蓉子" w:date="2024-11-07T19:36:00Z" w16du:dateUtc="2024-11-07T10:36:00Z">
        <w:r w:rsidRPr="006D05CF">
          <w:rPr>
            <w:rFonts w:asciiTheme="majorHAnsi" w:eastAsiaTheme="majorEastAsia" w:hAnsiTheme="majorHAnsi" w:cstheme="majorHAnsi"/>
            <w:szCs w:val="21"/>
            <w:rPrChange w:id="266" w:author="馬渡　蓉子" w:date="2024-11-07T19:38:00Z" w16du:dateUtc="2024-11-07T10:38:00Z">
              <w:rPr>
                <w:rFonts w:asciiTheme="majorEastAsia" w:eastAsiaTheme="majorEastAsia" w:hAnsiTheme="majorEastAsia"/>
                <w:szCs w:val="21"/>
              </w:rPr>
            </w:rPrChange>
          </w:rPr>
          <w:t>1</w:t>
        </w:r>
      </w:ins>
      <w:r w:rsidR="00A261BA">
        <w:rPr>
          <w:rFonts w:asciiTheme="majorHAnsi" w:eastAsiaTheme="majorEastAsia" w:hAnsiTheme="majorHAnsi" w:cstheme="majorHAnsi" w:hint="eastAsia"/>
          <w:szCs w:val="21"/>
        </w:rPr>
        <w:t>)</w:t>
      </w:r>
      <w:r w:rsidR="00C20E5C" w:rsidRPr="006D05CF">
        <w:rPr>
          <w:rFonts w:asciiTheme="majorHAnsi" w:hAnsiTheme="majorHAnsi" w:cstheme="majorHAnsi" w:hint="eastAsia"/>
          <w:szCs w:val="21"/>
          <w:rPrChange w:id="267" w:author="馬渡　蓉子" w:date="2024-11-07T19:38:00Z" w16du:dateUtc="2024-11-07T10:38:00Z">
            <w:rPr>
              <w:rFonts w:hint="eastAsia"/>
              <w:szCs w:val="21"/>
            </w:rPr>
          </w:rPrChange>
        </w:rPr>
        <w:t>：</w:t>
      </w:r>
    </w:p>
    <w:p w14:paraId="41CBE578" w14:textId="19E27A12" w:rsidR="00C20E5C" w:rsidRPr="006D05CF" w:rsidRDefault="00C20E5C" w:rsidP="00C20E5C">
      <w:pPr>
        <w:jc w:val="left"/>
        <w:rPr>
          <w:rFonts w:asciiTheme="majorHAnsi" w:hAnsiTheme="majorHAnsi" w:cstheme="majorHAnsi"/>
          <w:szCs w:val="21"/>
          <w:rPrChange w:id="268" w:author="馬渡　蓉子" w:date="2024-11-07T19:38:00Z" w16du:dateUtc="2024-11-07T10:38:00Z">
            <w:rPr>
              <w:szCs w:val="21"/>
            </w:rPr>
          </w:rPrChange>
        </w:rPr>
      </w:pPr>
      <w:r w:rsidRPr="006D05CF">
        <w:rPr>
          <w:rFonts w:asciiTheme="majorHAnsi" w:hAnsiTheme="majorHAnsi" w:cstheme="majorHAnsi" w:hint="eastAsia"/>
          <w:szCs w:val="21"/>
          <w:rPrChange w:id="269" w:author="馬渡　蓉子" w:date="2024-11-07T19:38:00Z" w16du:dateUtc="2024-11-07T10:38:00Z">
            <w:rPr>
              <w:rFonts w:hint="eastAsia"/>
              <w:szCs w:val="21"/>
            </w:rPr>
          </w:rPrChange>
        </w:rPr>
        <w:t>【</w:t>
      </w:r>
      <w:ins w:id="270" w:author="馬渡　蓉子" w:date="2024-11-07T19:36:00Z" w16du:dateUtc="2024-11-07T10:36:00Z">
        <w:r w:rsidR="006D05CF" w:rsidRPr="006D05CF">
          <w:rPr>
            <w:rFonts w:asciiTheme="majorHAnsi" w:hAnsiTheme="majorHAnsi" w:cstheme="majorHAnsi"/>
            <w:szCs w:val="21"/>
            <w:rPrChange w:id="271" w:author="馬渡　蓉子" w:date="2024-11-07T19:38:00Z" w16du:dateUtc="2024-11-07T10:38:00Z">
              <w:rPr>
                <w:szCs w:val="21"/>
              </w:rPr>
            </w:rPrChange>
          </w:rPr>
          <w:t>Before</w:t>
        </w:r>
      </w:ins>
      <w:ins w:id="272" w:author="馬渡　蓉子" w:date="2024-11-07T19:46:00Z" w16du:dateUtc="2024-11-07T10:46:00Z">
        <w:r w:rsidR="00DF0C5F">
          <w:rPr>
            <w:rFonts w:asciiTheme="majorHAnsi" w:hAnsiTheme="majorHAnsi" w:cstheme="majorHAnsi" w:hint="eastAsia"/>
            <w:szCs w:val="21"/>
          </w:rPr>
          <w:t xml:space="preserve"> </w:t>
        </w:r>
        <w:r w:rsidR="00DF0C5F" w:rsidRPr="00432C1A">
          <w:rPr>
            <w:rFonts w:asciiTheme="majorHAnsi" w:eastAsiaTheme="majorEastAsia" w:hAnsiTheme="majorHAnsi" w:cstheme="majorHAnsi"/>
            <w:szCs w:val="21"/>
          </w:rPr>
          <w:t>Change</w:t>
        </w:r>
      </w:ins>
      <w:del w:id="273" w:author="馬渡　蓉子" w:date="2024-11-07T19:36:00Z" w16du:dateUtc="2024-11-07T10:36:00Z">
        <w:r w:rsidRPr="006D05CF" w:rsidDel="006D05CF">
          <w:rPr>
            <w:rFonts w:asciiTheme="majorHAnsi" w:eastAsiaTheme="majorEastAsia" w:hAnsiTheme="majorHAnsi" w:cstheme="majorHAnsi" w:hint="eastAsia"/>
            <w:szCs w:val="21"/>
            <w:rPrChange w:id="274" w:author="馬渡　蓉子" w:date="2024-11-07T19:38:00Z" w16du:dateUtc="2024-11-07T10:38:00Z">
              <w:rPr>
                <w:rFonts w:asciiTheme="majorEastAsia" w:eastAsiaTheme="majorEastAsia" w:hAnsiTheme="majorEastAsia" w:hint="eastAsia"/>
                <w:szCs w:val="21"/>
              </w:rPr>
            </w:rPrChange>
          </w:rPr>
          <w:delText>変更前</w:delText>
        </w:r>
      </w:del>
      <w:r w:rsidRPr="006D05CF">
        <w:rPr>
          <w:rFonts w:asciiTheme="majorHAnsi" w:hAnsiTheme="majorHAnsi" w:cstheme="majorHAnsi" w:hint="eastAsia"/>
          <w:szCs w:val="21"/>
          <w:rPrChange w:id="275" w:author="馬渡　蓉子" w:date="2024-11-07T19:38:00Z" w16du:dateUtc="2024-11-07T10:38:00Z">
            <w:rPr>
              <w:rFonts w:hint="eastAsia"/>
              <w:szCs w:val="21"/>
            </w:rPr>
          </w:rPrChange>
        </w:rPr>
        <w:t>】</w:t>
      </w:r>
    </w:p>
    <w:p w14:paraId="462F04EF" w14:textId="77777777" w:rsidR="00C20E5C" w:rsidRPr="00DF0C5F" w:rsidRDefault="00C20E5C" w:rsidP="00C20E5C">
      <w:pPr>
        <w:jc w:val="left"/>
        <w:rPr>
          <w:rFonts w:asciiTheme="majorHAnsi" w:hAnsiTheme="majorHAnsi" w:cstheme="majorHAnsi"/>
          <w:szCs w:val="21"/>
          <w:rPrChange w:id="276" w:author="馬渡　蓉子" w:date="2024-11-07T19:45:00Z" w16du:dateUtc="2024-11-07T10:45:00Z">
            <w:rPr>
              <w:szCs w:val="21"/>
            </w:rPr>
          </w:rPrChange>
        </w:rPr>
      </w:pPr>
    </w:p>
    <w:p w14:paraId="14DD2496" w14:textId="787BD881" w:rsidR="00C20E5C" w:rsidRPr="006D05CF" w:rsidRDefault="00C20E5C" w:rsidP="00C20E5C">
      <w:pPr>
        <w:jc w:val="left"/>
        <w:rPr>
          <w:rFonts w:asciiTheme="majorHAnsi" w:hAnsiTheme="majorHAnsi" w:cstheme="majorHAnsi"/>
          <w:szCs w:val="21"/>
          <w:rPrChange w:id="277" w:author="馬渡　蓉子" w:date="2024-11-07T19:38:00Z" w16du:dateUtc="2024-11-07T10:38:00Z">
            <w:rPr>
              <w:szCs w:val="21"/>
            </w:rPr>
          </w:rPrChange>
        </w:rPr>
      </w:pPr>
      <w:r w:rsidRPr="006D05CF">
        <w:rPr>
          <w:rFonts w:asciiTheme="majorHAnsi" w:hAnsiTheme="majorHAnsi" w:cstheme="majorHAnsi" w:hint="eastAsia"/>
          <w:szCs w:val="21"/>
          <w:rPrChange w:id="278" w:author="馬渡　蓉子" w:date="2024-11-07T19:38:00Z" w16du:dateUtc="2024-11-07T10:38:00Z">
            <w:rPr>
              <w:rFonts w:hint="eastAsia"/>
              <w:szCs w:val="21"/>
            </w:rPr>
          </w:rPrChange>
        </w:rPr>
        <w:lastRenderedPageBreak/>
        <w:t>【</w:t>
      </w:r>
      <w:ins w:id="279" w:author="馬渡　蓉子" w:date="2024-11-07T19:36:00Z" w16du:dateUtc="2024-11-07T10:36:00Z">
        <w:r w:rsidR="006D05CF" w:rsidRPr="006D05CF">
          <w:rPr>
            <w:rFonts w:asciiTheme="majorHAnsi" w:hAnsiTheme="majorHAnsi" w:cstheme="majorHAnsi"/>
            <w:szCs w:val="21"/>
            <w:rPrChange w:id="280" w:author="馬渡　蓉子" w:date="2024-11-07T19:38:00Z" w16du:dateUtc="2024-11-07T10:38:00Z">
              <w:rPr>
                <w:szCs w:val="21"/>
              </w:rPr>
            </w:rPrChange>
          </w:rPr>
          <w:t>After</w:t>
        </w:r>
      </w:ins>
      <w:ins w:id="281" w:author="馬渡　蓉子" w:date="2024-11-07T19:46:00Z" w16du:dateUtc="2024-11-07T10:46:00Z">
        <w:r w:rsidR="00DF0C5F">
          <w:rPr>
            <w:rFonts w:asciiTheme="majorHAnsi" w:hAnsiTheme="majorHAnsi" w:cstheme="majorHAnsi" w:hint="eastAsia"/>
            <w:szCs w:val="21"/>
          </w:rPr>
          <w:t xml:space="preserve"> </w:t>
        </w:r>
        <w:r w:rsidR="00DF0C5F" w:rsidRPr="00432C1A">
          <w:rPr>
            <w:rFonts w:asciiTheme="majorHAnsi" w:eastAsiaTheme="majorEastAsia" w:hAnsiTheme="majorHAnsi" w:cstheme="majorHAnsi"/>
            <w:szCs w:val="21"/>
          </w:rPr>
          <w:t>Change</w:t>
        </w:r>
      </w:ins>
      <w:del w:id="282" w:author="馬渡　蓉子" w:date="2024-11-07T19:36:00Z" w16du:dateUtc="2024-11-07T10:36:00Z">
        <w:r w:rsidRPr="006D05CF" w:rsidDel="006D05CF">
          <w:rPr>
            <w:rFonts w:asciiTheme="majorHAnsi" w:eastAsiaTheme="majorEastAsia" w:hAnsiTheme="majorHAnsi" w:cstheme="majorHAnsi" w:hint="eastAsia"/>
            <w:szCs w:val="21"/>
            <w:rPrChange w:id="283" w:author="馬渡　蓉子" w:date="2024-11-07T19:38:00Z" w16du:dateUtc="2024-11-07T10:38:00Z">
              <w:rPr>
                <w:rFonts w:asciiTheme="majorEastAsia" w:eastAsiaTheme="majorEastAsia" w:hAnsiTheme="majorEastAsia" w:hint="eastAsia"/>
                <w:szCs w:val="21"/>
              </w:rPr>
            </w:rPrChange>
          </w:rPr>
          <w:delText>変更後</w:delText>
        </w:r>
      </w:del>
      <w:r w:rsidRPr="006D05CF">
        <w:rPr>
          <w:rFonts w:asciiTheme="majorHAnsi" w:hAnsiTheme="majorHAnsi" w:cstheme="majorHAnsi" w:hint="eastAsia"/>
          <w:szCs w:val="21"/>
          <w:rPrChange w:id="284" w:author="馬渡　蓉子" w:date="2024-11-07T19:38:00Z" w16du:dateUtc="2024-11-07T10:38:00Z">
            <w:rPr>
              <w:rFonts w:hint="eastAsia"/>
              <w:szCs w:val="21"/>
            </w:rPr>
          </w:rPrChange>
        </w:rPr>
        <w:t>】</w:t>
      </w:r>
    </w:p>
    <w:p w14:paraId="02D14738" w14:textId="77777777" w:rsidR="00C20E5C" w:rsidRPr="00DF0C5F" w:rsidRDefault="00C20E5C" w:rsidP="00C20E5C">
      <w:pPr>
        <w:jc w:val="left"/>
        <w:rPr>
          <w:rFonts w:asciiTheme="majorHAnsi" w:hAnsiTheme="majorHAnsi" w:cstheme="majorHAnsi"/>
          <w:szCs w:val="21"/>
          <w:rPrChange w:id="285" w:author="馬渡　蓉子" w:date="2024-11-07T19:46:00Z" w16du:dateUtc="2024-11-07T10:46:00Z">
            <w:rPr>
              <w:szCs w:val="21"/>
            </w:rPr>
          </w:rPrChange>
        </w:rPr>
      </w:pPr>
    </w:p>
    <w:p w14:paraId="31A5CFB7" w14:textId="0698AA86" w:rsidR="00C20E5C" w:rsidRPr="006D05CF" w:rsidRDefault="00C20E5C" w:rsidP="00C20E5C">
      <w:pPr>
        <w:jc w:val="left"/>
        <w:rPr>
          <w:rFonts w:asciiTheme="majorHAnsi" w:hAnsiTheme="majorHAnsi" w:cstheme="majorHAnsi"/>
          <w:szCs w:val="21"/>
          <w:rPrChange w:id="286" w:author="馬渡　蓉子" w:date="2024-11-07T19:38:00Z" w16du:dateUtc="2024-11-07T10:38:00Z">
            <w:rPr>
              <w:szCs w:val="21"/>
            </w:rPr>
          </w:rPrChange>
        </w:rPr>
      </w:pPr>
      <w:r w:rsidRPr="006D05CF">
        <w:rPr>
          <w:rFonts w:asciiTheme="majorHAnsi" w:hAnsiTheme="majorHAnsi" w:cstheme="majorHAnsi" w:hint="eastAsia"/>
          <w:szCs w:val="21"/>
          <w:rPrChange w:id="287" w:author="馬渡　蓉子" w:date="2024-11-07T19:38:00Z" w16du:dateUtc="2024-11-07T10:38:00Z">
            <w:rPr>
              <w:rFonts w:hint="eastAsia"/>
              <w:szCs w:val="21"/>
            </w:rPr>
          </w:rPrChange>
        </w:rPr>
        <w:t>（</w:t>
      </w:r>
      <w:ins w:id="288" w:author="馬渡　蓉子" w:date="2024-11-07T19:36:00Z" w16du:dateUtc="2024-11-07T10:36:00Z">
        <w:r w:rsidR="006D05CF" w:rsidRPr="006D05CF">
          <w:rPr>
            <w:rFonts w:asciiTheme="majorHAnsi" w:hAnsiTheme="majorHAnsi" w:cstheme="majorHAnsi"/>
            <w:szCs w:val="21"/>
            <w:rPrChange w:id="289" w:author="馬渡　蓉子" w:date="2024-11-07T19:38:00Z" w16du:dateUtc="2024-11-07T10:38:00Z">
              <w:rPr>
                <w:szCs w:val="21"/>
              </w:rPr>
            </w:rPrChange>
          </w:rPr>
          <w:t>Reason for change</w:t>
        </w:r>
      </w:ins>
      <w:del w:id="290" w:author="馬渡　蓉子" w:date="2024-11-07T19:36:00Z" w16du:dateUtc="2024-11-07T10:36:00Z">
        <w:r w:rsidRPr="006D05CF" w:rsidDel="006D05CF">
          <w:rPr>
            <w:rFonts w:asciiTheme="majorHAnsi" w:eastAsiaTheme="majorEastAsia" w:hAnsiTheme="majorHAnsi" w:cstheme="majorHAnsi" w:hint="eastAsia"/>
            <w:szCs w:val="21"/>
            <w:rPrChange w:id="291" w:author="馬渡　蓉子" w:date="2024-11-07T19:38:00Z" w16du:dateUtc="2024-11-07T10:38:00Z">
              <w:rPr>
                <w:rFonts w:asciiTheme="majorEastAsia" w:eastAsiaTheme="majorEastAsia" w:hAnsiTheme="majorEastAsia" w:hint="eastAsia"/>
                <w:szCs w:val="21"/>
              </w:rPr>
            </w:rPrChange>
          </w:rPr>
          <w:delText>変更理由</w:delText>
        </w:r>
      </w:del>
      <w:r w:rsidRPr="006D05CF">
        <w:rPr>
          <w:rFonts w:asciiTheme="majorHAnsi" w:hAnsiTheme="majorHAnsi" w:cstheme="majorHAnsi" w:hint="eastAsia"/>
          <w:szCs w:val="21"/>
          <w:rPrChange w:id="292" w:author="馬渡　蓉子" w:date="2024-11-07T19:38:00Z" w16du:dateUtc="2024-11-07T10:38:00Z">
            <w:rPr>
              <w:rFonts w:hint="eastAsia"/>
              <w:szCs w:val="21"/>
            </w:rPr>
          </w:rPrChange>
        </w:rPr>
        <w:t>）</w:t>
      </w:r>
    </w:p>
    <w:p w14:paraId="411E64F1" w14:textId="77777777" w:rsidR="00C20E5C" w:rsidRPr="006D05CF" w:rsidRDefault="00C20E5C" w:rsidP="00C20E5C">
      <w:pPr>
        <w:jc w:val="left"/>
        <w:rPr>
          <w:rFonts w:asciiTheme="majorHAnsi" w:hAnsiTheme="majorHAnsi" w:cstheme="majorHAnsi"/>
          <w:szCs w:val="21"/>
          <w:rPrChange w:id="293" w:author="馬渡　蓉子" w:date="2024-11-07T19:38:00Z" w16du:dateUtc="2024-11-07T10:38:00Z">
            <w:rPr>
              <w:szCs w:val="21"/>
            </w:rPr>
          </w:rPrChange>
        </w:rPr>
      </w:pPr>
    </w:p>
    <w:p w14:paraId="366EC668" w14:textId="4CF18972" w:rsidR="006D05CF" w:rsidRPr="006D05CF" w:rsidRDefault="006D05CF" w:rsidP="006D05CF">
      <w:pPr>
        <w:jc w:val="left"/>
        <w:rPr>
          <w:ins w:id="294" w:author="馬渡　蓉子" w:date="2024-11-07T19:37:00Z" w16du:dateUtc="2024-11-07T10:37:00Z"/>
          <w:rFonts w:asciiTheme="majorHAnsi" w:hAnsiTheme="majorHAnsi" w:cstheme="majorHAnsi"/>
          <w:szCs w:val="21"/>
          <w:rPrChange w:id="295" w:author="馬渡　蓉子" w:date="2024-11-07T19:38:00Z" w16du:dateUtc="2024-11-07T10:38:00Z">
            <w:rPr>
              <w:ins w:id="296" w:author="馬渡　蓉子" w:date="2024-11-07T19:37:00Z" w16du:dateUtc="2024-11-07T10:37:00Z"/>
              <w:szCs w:val="21"/>
            </w:rPr>
          </w:rPrChange>
        </w:rPr>
      </w:pPr>
      <w:ins w:id="297" w:author="馬渡　蓉子" w:date="2024-11-07T19:37:00Z" w16du:dateUtc="2024-11-07T10:37:00Z">
        <w:r w:rsidRPr="006D05CF">
          <w:rPr>
            <w:rFonts w:asciiTheme="majorHAnsi" w:eastAsiaTheme="majorEastAsia" w:hAnsiTheme="majorHAnsi" w:cstheme="majorHAnsi"/>
            <w:szCs w:val="21"/>
            <w:rPrChange w:id="298" w:author="馬渡　蓉子" w:date="2024-11-07T19:38:00Z" w16du:dateUtc="2024-11-07T10:38:00Z">
              <w:rPr>
                <w:rFonts w:asciiTheme="majorEastAsia" w:eastAsiaTheme="majorEastAsia" w:hAnsiTheme="majorEastAsia"/>
                <w:szCs w:val="21"/>
              </w:rPr>
            </w:rPrChange>
          </w:rPr>
          <w:t>Changes</w:t>
        </w:r>
      </w:ins>
      <w:r w:rsidR="00A261BA">
        <w:rPr>
          <w:rFonts w:asciiTheme="majorHAnsi" w:eastAsiaTheme="majorEastAsia" w:hAnsiTheme="majorHAnsi" w:cstheme="majorHAnsi" w:hint="eastAsia"/>
          <w:szCs w:val="21"/>
        </w:rPr>
        <w:t xml:space="preserve"> (</w:t>
      </w:r>
      <w:ins w:id="299" w:author="馬渡　蓉子" w:date="2024-11-07T19:37:00Z" w16du:dateUtc="2024-11-07T10:37:00Z">
        <w:r w:rsidRPr="006D05CF">
          <w:rPr>
            <w:rFonts w:asciiTheme="majorHAnsi" w:eastAsiaTheme="majorEastAsia" w:hAnsiTheme="majorHAnsi" w:cstheme="majorHAnsi"/>
            <w:szCs w:val="21"/>
            <w:rPrChange w:id="300" w:author="馬渡　蓉子" w:date="2024-11-07T19:38:00Z" w16du:dateUtc="2024-11-07T10:38:00Z">
              <w:rPr>
                <w:rFonts w:asciiTheme="majorEastAsia" w:eastAsiaTheme="majorEastAsia" w:hAnsiTheme="majorEastAsia"/>
                <w:szCs w:val="21"/>
              </w:rPr>
            </w:rPrChange>
          </w:rPr>
          <w:t>2</w:t>
        </w:r>
      </w:ins>
      <w:r w:rsidR="00A261BA">
        <w:rPr>
          <w:rFonts w:asciiTheme="majorHAnsi" w:eastAsiaTheme="majorEastAsia" w:hAnsiTheme="majorHAnsi" w:cstheme="majorHAnsi" w:hint="eastAsia"/>
          <w:szCs w:val="21"/>
        </w:rPr>
        <w:t>)</w:t>
      </w:r>
      <w:ins w:id="301" w:author="馬渡　蓉子" w:date="2024-11-07T19:37:00Z" w16du:dateUtc="2024-11-07T10:37:00Z">
        <w:r w:rsidRPr="006D05CF">
          <w:rPr>
            <w:rFonts w:asciiTheme="majorHAnsi" w:hAnsiTheme="majorHAnsi" w:cstheme="majorHAnsi" w:hint="eastAsia"/>
            <w:szCs w:val="21"/>
            <w:rPrChange w:id="302" w:author="馬渡　蓉子" w:date="2024-11-07T19:38:00Z" w16du:dateUtc="2024-11-07T10:38:00Z">
              <w:rPr>
                <w:rFonts w:hint="eastAsia"/>
                <w:szCs w:val="21"/>
              </w:rPr>
            </w:rPrChange>
          </w:rPr>
          <w:t>：</w:t>
        </w:r>
      </w:ins>
    </w:p>
    <w:p w14:paraId="52BE4CB0" w14:textId="3864E7D1" w:rsidR="006D05CF" w:rsidRPr="006D05CF" w:rsidRDefault="006D05CF" w:rsidP="006D05CF">
      <w:pPr>
        <w:jc w:val="left"/>
        <w:rPr>
          <w:ins w:id="303" w:author="馬渡　蓉子" w:date="2024-11-07T19:37:00Z" w16du:dateUtc="2024-11-07T10:37:00Z"/>
          <w:rFonts w:asciiTheme="majorHAnsi" w:hAnsiTheme="majorHAnsi" w:cstheme="majorHAnsi"/>
          <w:szCs w:val="21"/>
          <w:rPrChange w:id="304" w:author="馬渡　蓉子" w:date="2024-11-07T19:38:00Z" w16du:dateUtc="2024-11-07T10:38:00Z">
            <w:rPr>
              <w:ins w:id="305" w:author="馬渡　蓉子" w:date="2024-11-07T19:37:00Z" w16du:dateUtc="2024-11-07T10:37:00Z"/>
              <w:szCs w:val="21"/>
            </w:rPr>
          </w:rPrChange>
        </w:rPr>
      </w:pPr>
      <w:ins w:id="306" w:author="馬渡　蓉子" w:date="2024-11-07T19:37:00Z" w16du:dateUtc="2024-11-07T10:37:00Z">
        <w:r w:rsidRPr="006D05CF">
          <w:rPr>
            <w:rFonts w:asciiTheme="majorHAnsi" w:hAnsiTheme="majorHAnsi" w:cstheme="majorHAnsi" w:hint="eastAsia"/>
            <w:szCs w:val="21"/>
            <w:rPrChange w:id="307" w:author="馬渡　蓉子" w:date="2024-11-07T19:38:00Z" w16du:dateUtc="2024-11-07T10:38:00Z">
              <w:rPr>
                <w:rFonts w:hint="eastAsia"/>
                <w:szCs w:val="21"/>
              </w:rPr>
            </w:rPrChange>
          </w:rPr>
          <w:t>【</w:t>
        </w:r>
        <w:r w:rsidRPr="006D05CF">
          <w:rPr>
            <w:rFonts w:asciiTheme="majorHAnsi" w:hAnsiTheme="majorHAnsi" w:cstheme="majorHAnsi"/>
            <w:szCs w:val="21"/>
            <w:rPrChange w:id="308" w:author="馬渡　蓉子" w:date="2024-11-07T19:38:00Z" w16du:dateUtc="2024-11-07T10:38:00Z">
              <w:rPr>
                <w:szCs w:val="21"/>
              </w:rPr>
            </w:rPrChange>
          </w:rPr>
          <w:t>Before</w:t>
        </w:r>
      </w:ins>
      <w:ins w:id="309" w:author="馬渡　蓉子" w:date="2024-11-07T19:46:00Z" w16du:dateUtc="2024-11-07T10:46:00Z">
        <w:r w:rsidR="00DF0C5F">
          <w:rPr>
            <w:rFonts w:asciiTheme="majorHAnsi" w:hAnsiTheme="majorHAnsi" w:cstheme="majorHAnsi" w:hint="eastAsia"/>
            <w:szCs w:val="21"/>
          </w:rPr>
          <w:t xml:space="preserve"> </w:t>
        </w:r>
        <w:r w:rsidR="00DF0C5F" w:rsidRPr="00432C1A">
          <w:rPr>
            <w:rFonts w:asciiTheme="majorHAnsi" w:eastAsiaTheme="majorEastAsia" w:hAnsiTheme="majorHAnsi" w:cstheme="majorHAnsi"/>
            <w:szCs w:val="21"/>
          </w:rPr>
          <w:t>Change</w:t>
        </w:r>
      </w:ins>
      <w:ins w:id="310" w:author="馬渡　蓉子" w:date="2024-11-07T19:37:00Z" w16du:dateUtc="2024-11-07T10:37:00Z">
        <w:r w:rsidRPr="006D05CF">
          <w:rPr>
            <w:rFonts w:asciiTheme="majorHAnsi" w:hAnsiTheme="majorHAnsi" w:cstheme="majorHAnsi" w:hint="eastAsia"/>
            <w:szCs w:val="21"/>
            <w:rPrChange w:id="311" w:author="馬渡　蓉子" w:date="2024-11-07T19:38:00Z" w16du:dateUtc="2024-11-07T10:38:00Z">
              <w:rPr>
                <w:rFonts w:hint="eastAsia"/>
                <w:szCs w:val="21"/>
              </w:rPr>
            </w:rPrChange>
          </w:rPr>
          <w:t>】</w:t>
        </w:r>
      </w:ins>
    </w:p>
    <w:p w14:paraId="6990CBA9" w14:textId="77777777" w:rsidR="006D05CF" w:rsidRPr="00DF0C5F" w:rsidRDefault="006D05CF" w:rsidP="006D05CF">
      <w:pPr>
        <w:jc w:val="left"/>
        <w:rPr>
          <w:ins w:id="312" w:author="馬渡　蓉子" w:date="2024-11-07T19:37:00Z" w16du:dateUtc="2024-11-07T10:37:00Z"/>
          <w:rFonts w:asciiTheme="majorHAnsi" w:hAnsiTheme="majorHAnsi" w:cstheme="majorHAnsi"/>
          <w:szCs w:val="21"/>
          <w:rPrChange w:id="313" w:author="馬渡　蓉子" w:date="2024-11-07T19:45:00Z" w16du:dateUtc="2024-11-07T10:45:00Z">
            <w:rPr>
              <w:ins w:id="314" w:author="馬渡　蓉子" w:date="2024-11-07T19:37:00Z" w16du:dateUtc="2024-11-07T10:37:00Z"/>
              <w:szCs w:val="21"/>
            </w:rPr>
          </w:rPrChange>
        </w:rPr>
      </w:pPr>
    </w:p>
    <w:p w14:paraId="72E1F66C" w14:textId="1F55FE01" w:rsidR="006D05CF" w:rsidRPr="006D05CF" w:rsidRDefault="006D05CF" w:rsidP="006D05CF">
      <w:pPr>
        <w:jc w:val="left"/>
        <w:rPr>
          <w:ins w:id="315" w:author="馬渡　蓉子" w:date="2024-11-07T19:37:00Z" w16du:dateUtc="2024-11-07T10:37:00Z"/>
          <w:rFonts w:asciiTheme="majorHAnsi" w:hAnsiTheme="majorHAnsi" w:cstheme="majorHAnsi"/>
          <w:szCs w:val="21"/>
          <w:rPrChange w:id="316" w:author="馬渡　蓉子" w:date="2024-11-07T19:38:00Z" w16du:dateUtc="2024-11-07T10:38:00Z">
            <w:rPr>
              <w:ins w:id="317" w:author="馬渡　蓉子" w:date="2024-11-07T19:37:00Z" w16du:dateUtc="2024-11-07T10:37:00Z"/>
              <w:szCs w:val="21"/>
            </w:rPr>
          </w:rPrChange>
        </w:rPr>
      </w:pPr>
      <w:ins w:id="318" w:author="馬渡　蓉子" w:date="2024-11-07T19:37:00Z" w16du:dateUtc="2024-11-07T10:37:00Z">
        <w:r w:rsidRPr="006D05CF">
          <w:rPr>
            <w:rFonts w:asciiTheme="majorHAnsi" w:hAnsiTheme="majorHAnsi" w:cstheme="majorHAnsi" w:hint="eastAsia"/>
            <w:szCs w:val="21"/>
            <w:rPrChange w:id="319" w:author="馬渡　蓉子" w:date="2024-11-07T19:38:00Z" w16du:dateUtc="2024-11-07T10:38:00Z">
              <w:rPr>
                <w:rFonts w:hint="eastAsia"/>
                <w:szCs w:val="21"/>
              </w:rPr>
            </w:rPrChange>
          </w:rPr>
          <w:t>【</w:t>
        </w:r>
        <w:r w:rsidRPr="006D05CF">
          <w:rPr>
            <w:rFonts w:asciiTheme="majorHAnsi" w:hAnsiTheme="majorHAnsi" w:cstheme="majorHAnsi"/>
            <w:szCs w:val="21"/>
            <w:rPrChange w:id="320" w:author="馬渡　蓉子" w:date="2024-11-07T19:38:00Z" w16du:dateUtc="2024-11-07T10:38:00Z">
              <w:rPr>
                <w:szCs w:val="21"/>
              </w:rPr>
            </w:rPrChange>
          </w:rPr>
          <w:t>After</w:t>
        </w:r>
      </w:ins>
      <w:ins w:id="321" w:author="馬渡　蓉子" w:date="2024-11-07T19:46:00Z" w16du:dateUtc="2024-11-07T10:46:00Z">
        <w:r w:rsidR="00DF0C5F">
          <w:rPr>
            <w:rFonts w:asciiTheme="majorHAnsi" w:hAnsiTheme="majorHAnsi" w:cstheme="majorHAnsi" w:hint="eastAsia"/>
            <w:szCs w:val="21"/>
          </w:rPr>
          <w:t xml:space="preserve"> </w:t>
        </w:r>
        <w:r w:rsidR="00DF0C5F" w:rsidRPr="00432C1A">
          <w:rPr>
            <w:rFonts w:asciiTheme="majorHAnsi" w:eastAsiaTheme="majorEastAsia" w:hAnsiTheme="majorHAnsi" w:cstheme="majorHAnsi"/>
            <w:szCs w:val="21"/>
          </w:rPr>
          <w:t>Change</w:t>
        </w:r>
      </w:ins>
      <w:ins w:id="322" w:author="馬渡　蓉子" w:date="2024-11-07T19:37:00Z" w16du:dateUtc="2024-11-07T10:37:00Z">
        <w:r w:rsidRPr="006D05CF">
          <w:rPr>
            <w:rFonts w:asciiTheme="majorHAnsi" w:hAnsiTheme="majorHAnsi" w:cstheme="majorHAnsi" w:hint="eastAsia"/>
            <w:szCs w:val="21"/>
            <w:rPrChange w:id="323" w:author="馬渡　蓉子" w:date="2024-11-07T19:38:00Z" w16du:dateUtc="2024-11-07T10:38:00Z">
              <w:rPr>
                <w:rFonts w:hint="eastAsia"/>
                <w:szCs w:val="21"/>
              </w:rPr>
            </w:rPrChange>
          </w:rPr>
          <w:t>】</w:t>
        </w:r>
      </w:ins>
    </w:p>
    <w:p w14:paraId="61B779E1" w14:textId="77777777" w:rsidR="006D05CF" w:rsidRPr="00DF0C5F" w:rsidRDefault="006D05CF" w:rsidP="006D05CF">
      <w:pPr>
        <w:jc w:val="left"/>
        <w:rPr>
          <w:ins w:id="324" w:author="馬渡　蓉子" w:date="2024-11-07T19:37:00Z" w16du:dateUtc="2024-11-07T10:37:00Z"/>
          <w:rFonts w:asciiTheme="majorHAnsi" w:hAnsiTheme="majorHAnsi" w:cstheme="majorHAnsi"/>
          <w:szCs w:val="21"/>
          <w:rPrChange w:id="325" w:author="馬渡　蓉子" w:date="2024-11-07T19:46:00Z" w16du:dateUtc="2024-11-07T10:46:00Z">
            <w:rPr>
              <w:ins w:id="326" w:author="馬渡　蓉子" w:date="2024-11-07T19:37:00Z" w16du:dateUtc="2024-11-07T10:37:00Z"/>
              <w:szCs w:val="21"/>
            </w:rPr>
          </w:rPrChange>
        </w:rPr>
      </w:pPr>
    </w:p>
    <w:p w14:paraId="56CB9543" w14:textId="77777777" w:rsidR="006D05CF" w:rsidRPr="006D05CF" w:rsidRDefault="006D05CF" w:rsidP="006D05CF">
      <w:pPr>
        <w:jc w:val="left"/>
        <w:rPr>
          <w:ins w:id="327" w:author="馬渡　蓉子" w:date="2024-11-07T19:37:00Z" w16du:dateUtc="2024-11-07T10:37:00Z"/>
          <w:rFonts w:asciiTheme="majorHAnsi" w:hAnsiTheme="majorHAnsi" w:cstheme="majorHAnsi"/>
          <w:szCs w:val="21"/>
          <w:rPrChange w:id="328" w:author="馬渡　蓉子" w:date="2024-11-07T19:38:00Z" w16du:dateUtc="2024-11-07T10:38:00Z">
            <w:rPr>
              <w:ins w:id="329" w:author="馬渡　蓉子" w:date="2024-11-07T19:37:00Z" w16du:dateUtc="2024-11-07T10:37:00Z"/>
              <w:szCs w:val="21"/>
            </w:rPr>
          </w:rPrChange>
        </w:rPr>
      </w:pPr>
      <w:ins w:id="330" w:author="馬渡　蓉子" w:date="2024-11-07T19:37:00Z" w16du:dateUtc="2024-11-07T10:37:00Z">
        <w:r w:rsidRPr="006D05CF">
          <w:rPr>
            <w:rFonts w:asciiTheme="majorHAnsi" w:hAnsiTheme="majorHAnsi" w:cstheme="majorHAnsi" w:hint="eastAsia"/>
            <w:szCs w:val="21"/>
            <w:rPrChange w:id="331" w:author="馬渡　蓉子" w:date="2024-11-07T19:38:00Z" w16du:dateUtc="2024-11-07T10:38:00Z">
              <w:rPr>
                <w:rFonts w:hint="eastAsia"/>
                <w:szCs w:val="21"/>
              </w:rPr>
            </w:rPrChange>
          </w:rPr>
          <w:t>（</w:t>
        </w:r>
        <w:r w:rsidRPr="006D05CF">
          <w:rPr>
            <w:rFonts w:asciiTheme="majorHAnsi" w:hAnsiTheme="majorHAnsi" w:cstheme="majorHAnsi"/>
            <w:szCs w:val="21"/>
            <w:rPrChange w:id="332" w:author="馬渡　蓉子" w:date="2024-11-07T19:38:00Z" w16du:dateUtc="2024-11-07T10:38:00Z">
              <w:rPr>
                <w:szCs w:val="21"/>
              </w:rPr>
            </w:rPrChange>
          </w:rPr>
          <w:t>Reason for change</w:t>
        </w:r>
        <w:r w:rsidRPr="006D05CF">
          <w:rPr>
            <w:rFonts w:asciiTheme="majorHAnsi" w:hAnsiTheme="majorHAnsi" w:cstheme="majorHAnsi" w:hint="eastAsia"/>
            <w:szCs w:val="21"/>
            <w:rPrChange w:id="333" w:author="馬渡　蓉子" w:date="2024-11-07T19:38:00Z" w16du:dateUtc="2024-11-07T10:38:00Z">
              <w:rPr>
                <w:rFonts w:hint="eastAsia"/>
                <w:szCs w:val="21"/>
              </w:rPr>
            </w:rPrChange>
          </w:rPr>
          <w:t>）</w:t>
        </w:r>
      </w:ins>
    </w:p>
    <w:p w14:paraId="46134AA4" w14:textId="44ED4441" w:rsidR="00C20E5C" w:rsidRPr="006D05CF" w:rsidDel="006D05CF" w:rsidRDefault="00C20E5C" w:rsidP="00C20E5C">
      <w:pPr>
        <w:jc w:val="left"/>
        <w:rPr>
          <w:del w:id="334" w:author="馬渡　蓉子" w:date="2024-11-07T19:37:00Z" w16du:dateUtc="2024-11-07T10:37:00Z"/>
          <w:rFonts w:asciiTheme="majorHAnsi" w:hAnsiTheme="majorHAnsi" w:cstheme="majorHAnsi"/>
          <w:szCs w:val="21"/>
          <w:rPrChange w:id="335" w:author="馬渡　蓉子" w:date="2024-11-07T19:38:00Z" w16du:dateUtc="2024-11-07T10:38:00Z">
            <w:rPr>
              <w:del w:id="336" w:author="馬渡　蓉子" w:date="2024-11-07T19:37:00Z" w16du:dateUtc="2024-11-07T10:37:00Z"/>
              <w:szCs w:val="21"/>
            </w:rPr>
          </w:rPrChange>
        </w:rPr>
      </w:pPr>
      <w:del w:id="337" w:author="馬渡　蓉子" w:date="2024-11-07T19:37:00Z" w16du:dateUtc="2024-11-07T10:37:00Z">
        <w:r w:rsidRPr="006D05CF" w:rsidDel="006D05CF">
          <w:rPr>
            <w:rFonts w:asciiTheme="majorHAnsi" w:eastAsiaTheme="majorEastAsia" w:hAnsiTheme="majorHAnsi" w:cstheme="majorHAnsi" w:hint="eastAsia"/>
            <w:szCs w:val="21"/>
            <w:rPrChange w:id="338" w:author="馬渡　蓉子" w:date="2024-11-07T19:38:00Z" w16du:dateUtc="2024-11-07T10:38:00Z">
              <w:rPr>
                <w:rFonts w:asciiTheme="majorEastAsia" w:eastAsiaTheme="majorEastAsia" w:hAnsiTheme="majorEastAsia" w:hint="eastAsia"/>
                <w:szCs w:val="21"/>
              </w:rPr>
            </w:rPrChange>
          </w:rPr>
          <w:delText>変更項目</w:delText>
        </w:r>
        <w:r w:rsidRPr="006D05CF" w:rsidDel="006D05CF">
          <w:rPr>
            <w:rFonts w:ascii="ＭＳ 明朝" w:eastAsia="ＭＳ 明朝" w:hAnsi="ＭＳ 明朝" w:cs="ＭＳ 明朝" w:hint="eastAsia"/>
            <w:szCs w:val="21"/>
            <w:rPrChange w:id="339" w:author="馬渡　蓉子" w:date="2024-11-07T19:38:00Z" w16du:dateUtc="2024-11-07T10:38:00Z">
              <w:rPr>
                <w:rFonts w:asciiTheme="majorEastAsia" w:eastAsiaTheme="majorEastAsia" w:hAnsiTheme="majorEastAsia" w:hint="eastAsia"/>
                <w:szCs w:val="21"/>
              </w:rPr>
            </w:rPrChange>
          </w:rPr>
          <w:delText>②</w:delText>
        </w:r>
        <w:r w:rsidRPr="006D05CF" w:rsidDel="006D05CF">
          <w:rPr>
            <w:rFonts w:asciiTheme="majorHAnsi" w:hAnsiTheme="majorHAnsi" w:cstheme="majorHAnsi" w:hint="eastAsia"/>
            <w:szCs w:val="21"/>
            <w:rPrChange w:id="340" w:author="馬渡　蓉子" w:date="2024-11-07T19:38:00Z" w16du:dateUtc="2024-11-07T10:38:00Z">
              <w:rPr>
                <w:rFonts w:hint="eastAsia"/>
                <w:szCs w:val="21"/>
              </w:rPr>
            </w:rPrChange>
          </w:rPr>
          <w:delText>：</w:delText>
        </w:r>
      </w:del>
    </w:p>
    <w:p w14:paraId="6D234E4A" w14:textId="696F62AC" w:rsidR="00C20E5C" w:rsidRPr="006D05CF" w:rsidDel="006D05CF" w:rsidRDefault="00C20E5C" w:rsidP="00C20E5C">
      <w:pPr>
        <w:jc w:val="left"/>
        <w:rPr>
          <w:del w:id="341" w:author="馬渡　蓉子" w:date="2024-11-07T19:37:00Z" w16du:dateUtc="2024-11-07T10:37:00Z"/>
          <w:rFonts w:asciiTheme="majorHAnsi" w:hAnsiTheme="majorHAnsi" w:cstheme="majorHAnsi"/>
          <w:szCs w:val="21"/>
          <w:rPrChange w:id="342" w:author="馬渡　蓉子" w:date="2024-11-07T19:38:00Z" w16du:dateUtc="2024-11-07T10:38:00Z">
            <w:rPr>
              <w:del w:id="343" w:author="馬渡　蓉子" w:date="2024-11-07T19:37:00Z" w16du:dateUtc="2024-11-07T10:37:00Z"/>
              <w:szCs w:val="21"/>
            </w:rPr>
          </w:rPrChange>
        </w:rPr>
      </w:pPr>
      <w:del w:id="344" w:author="馬渡　蓉子" w:date="2024-11-07T19:37:00Z" w16du:dateUtc="2024-11-07T10:37:00Z">
        <w:r w:rsidRPr="006D05CF" w:rsidDel="006D05CF">
          <w:rPr>
            <w:rFonts w:asciiTheme="majorHAnsi" w:hAnsiTheme="majorHAnsi" w:cstheme="majorHAnsi" w:hint="eastAsia"/>
            <w:szCs w:val="21"/>
            <w:rPrChange w:id="345" w:author="馬渡　蓉子" w:date="2024-11-07T19:38:00Z" w16du:dateUtc="2024-11-07T10:38:00Z">
              <w:rPr>
                <w:rFonts w:hint="eastAsia"/>
                <w:szCs w:val="21"/>
              </w:rPr>
            </w:rPrChange>
          </w:rPr>
          <w:delText>【</w:delText>
        </w:r>
        <w:r w:rsidRPr="006D05CF" w:rsidDel="006D05CF">
          <w:rPr>
            <w:rFonts w:asciiTheme="majorHAnsi" w:eastAsiaTheme="majorEastAsia" w:hAnsiTheme="majorHAnsi" w:cstheme="majorHAnsi" w:hint="eastAsia"/>
            <w:szCs w:val="21"/>
            <w:rPrChange w:id="346" w:author="馬渡　蓉子" w:date="2024-11-07T19:38:00Z" w16du:dateUtc="2024-11-07T10:38:00Z">
              <w:rPr>
                <w:rFonts w:asciiTheme="majorEastAsia" w:eastAsiaTheme="majorEastAsia" w:hAnsiTheme="majorEastAsia" w:hint="eastAsia"/>
                <w:szCs w:val="21"/>
              </w:rPr>
            </w:rPrChange>
          </w:rPr>
          <w:delText>変更前</w:delText>
        </w:r>
        <w:r w:rsidRPr="006D05CF" w:rsidDel="006D05CF">
          <w:rPr>
            <w:rFonts w:asciiTheme="majorHAnsi" w:hAnsiTheme="majorHAnsi" w:cstheme="majorHAnsi" w:hint="eastAsia"/>
            <w:szCs w:val="21"/>
            <w:rPrChange w:id="347" w:author="馬渡　蓉子" w:date="2024-11-07T19:38:00Z" w16du:dateUtc="2024-11-07T10:38:00Z">
              <w:rPr>
                <w:rFonts w:hint="eastAsia"/>
                <w:szCs w:val="21"/>
              </w:rPr>
            </w:rPrChange>
          </w:rPr>
          <w:delText>】</w:delText>
        </w:r>
      </w:del>
    </w:p>
    <w:p w14:paraId="7E7F6F7B" w14:textId="71293FA4" w:rsidR="00C20E5C" w:rsidRPr="006D05CF" w:rsidDel="006D05CF" w:rsidRDefault="00C20E5C" w:rsidP="00C20E5C">
      <w:pPr>
        <w:jc w:val="left"/>
        <w:rPr>
          <w:del w:id="348" w:author="馬渡　蓉子" w:date="2024-11-07T19:37:00Z" w16du:dateUtc="2024-11-07T10:37:00Z"/>
          <w:rFonts w:asciiTheme="majorHAnsi" w:hAnsiTheme="majorHAnsi" w:cstheme="majorHAnsi"/>
          <w:szCs w:val="21"/>
          <w:rPrChange w:id="349" w:author="馬渡　蓉子" w:date="2024-11-07T19:38:00Z" w16du:dateUtc="2024-11-07T10:38:00Z">
            <w:rPr>
              <w:del w:id="350" w:author="馬渡　蓉子" w:date="2024-11-07T19:37:00Z" w16du:dateUtc="2024-11-07T10:37:00Z"/>
              <w:szCs w:val="21"/>
            </w:rPr>
          </w:rPrChange>
        </w:rPr>
      </w:pPr>
    </w:p>
    <w:p w14:paraId="79E4B299" w14:textId="1A36768D" w:rsidR="00C20E5C" w:rsidRPr="006D05CF" w:rsidDel="006D05CF" w:rsidRDefault="00C20E5C" w:rsidP="00C20E5C">
      <w:pPr>
        <w:jc w:val="left"/>
        <w:rPr>
          <w:del w:id="351" w:author="馬渡　蓉子" w:date="2024-11-07T19:37:00Z" w16du:dateUtc="2024-11-07T10:37:00Z"/>
          <w:rFonts w:asciiTheme="majorHAnsi" w:hAnsiTheme="majorHAnsi" w:cstheme="majorHAnsi"/>
          <w:szCs w:val="21"/>
          <w:rPrChange w:id="352" w:author="馬渡　蓉子" w:date="2024-11-07T19:38:00Z" w16du:dateUtc="2024-11-07T10:38:00Z">
            <w:rPr>
              <w:del w:id="353" w:author="馬渡　蓉子" w:date="2024-11-07T19:37:00Z" w16du:dateUtc="2024-11-07T10:37:00Z"/>
              <w:szCs w:val="21"/>
            </w:rPr>
          </w:rPrChange>
        </w:rPr>
      </w:pPr>
      <w:del w:id="354" w:author="馬渡　蓉子" w:date="2024-11-07T19:37:00Z" w16du:dateUtc="2024-11-07T10:37:00Z">
        <w:r w:rsidRPr="006D05CF" w:rsidDel="006D05CF">
          <w:rPr>
            <w:rFonts w:asciiTheme="majorHAnsi" w:hAnsiTheme="majorHAnsi" w:cstheme="majorHAnsi" w:hint="eastAsia"/>
            <w:szCs w:val="21"/>
            <w:rPrChange w:id="355" w:author="馬渡　蓉子" w:date="2024-11-07T19:38:00Z" w16du:dateUtc="2024-11-07T10:38:00Z">
              <w:rPr>
                <w:rFonts w:hint="eastAsia"/>
                <w:szCs w:val="21"/>
              </w:rPr>
            </w:rPrChange>
          </w:rPr>
          <w:delText>【</w:delText>
        </w:r>
        <w:r w:rsidRPr="006D05CF" w:rsidDel="006D05CF">
          <w:rPr>
            <w:rFonts w:asciiTheme="majorHAnsi" w:eastAsiaTheme="majorEastAsia" w:hAnsiTheme="majorHAnsi" w:cstheme="majorHAnsi" w:hint="eastAsia"/>
            <w:szCs w:val="21"/>
            <w:rPrChange w:id="356" w:author="馬渡　蓉子" w:date="2024-11-07T19:38:00Z" w16du:dateUtc="2024-11-07T10:38:00Z">
              <w:rPr>
                <w:rFonts w:asciiTheme="majorEastAsia" w:eastAsiaTheme="majorEastAsia" w:hAnsiTheme="majorEastAsia" w:hint="eastAsia"/>
                <w:szCs w:val="21"/>
              </w:rPr>
            </w:rPrChange>
          </w:rPr>
          <w:delText>変更後</w:delText>
        </w:r>
        <w:r w:rsidRPr="006D05CF" w:rsidDel="006D05CF">
          <w:rPr>
            <w:rFonts w:asciiTheme="majorHAnsi" w:hAnsiTheme="majorHAnsi" w:cstheme="majorHAnsi" w:hint="eastAsia"/>
            <w:szCs w:val="21"/>
            <w:rPrChange w:id="357" w:author="馬渡　蓉子" w:date="2024-11-07T19:38:00Z" w16du:dateUtc="2024-11-07T10:38:00Z">
              <w:rPr>
                <w:rFonts w:hint="eastAsia"/>
                <w:szCs w:val="21"/>
              </w:rPr>
            </w:rPrChange>
          </w:rPr>
          <w:delText>】</w:delText>
        </w:r>
      </w:del>
    </w:p>
    <w:p w14:paraId="55A48D98" w14:textId="60001084" w:rsidR="00C20E5C" w:rsidRPr="006D05CF" w:rsidDel="003F759D" w:rsidRDefault="00C20E5C" w:rsidP="00DF0C5F">
      <w:pPr>
        <w:jc w:val="left"/>
        <w:rPr>
          <w:del w:id="358" w:author="馬渡　蓉子" w:date="2024-11-07T19:39:00Z" w16du:dateUtc="2024-11-07T10:39:00Z"/>
          <w:rFonts w:asciiTheme="majorHAnsi" w:hAnsiTheme="majorHAnsi" w:cstheme="majorHAnsi"/>
          <w:szCs w:val="21"/>
          <w:rPrChange w:id="359" w:author="馬渡　蓉子" w:date="2024-11-07T19:38:00Z" w16du:dateUtc="2024-11-07T10:38:00Z">
            <w:rPr>
              <w:del w:id="360" w:author="馬渡　蓉子" w:date="2024-11-07T19:39:00Z" w16du:dateUtc="2024-11-07T10:39:00Z"/>
              <w:szCs w:val="21"/>
            </w:rPr>
          </w:rPrChange>
        </w:rPr>
      </w:pPr>
    </w:p>
    <w:p w14:paraId="24D8DD5B" w14:textId="0E815AE9" w:rsidR="00C20E5C" w:rsidRPr="006D05CF" w:rsidDel="003F759D" w:rsidRDefault="00C20E5C" w:rsidP="00DF0C5F">
      <w:pPr>
        <w:jc w:val="left"/>
        <w:rPr>
          <w:del w:id="361" w:author="馬渡　蓉子" w:date="2024-11-07T19:39:00Z" w16du:dateUtc="2024-11-07T10:39:00Z"/>
          <w:rFonts w:asciiTheme="majorHAnsi" w:hAnsiTheme="majorHAnsi" w:cstheme="majorHAnsi"/>
          <w:szCs w:val="21"/>
          <w:rPrChange w:id="362" w:author="馬渡　蓉子" w:date="2024-11-07T19:38:00Z" w16du:dateUtc="2024-11-07T10:38:00Z">
            <w:rPr>
              <w:del w:id="363" w:author="馬渡　蓉子" w:date="2024-11-07T19:39:00Z" w16du:dateUtc="2024-11-07T10:39:00Z"/>
              <w:szCs w:val="21"/>
            </w:rPr>
          </w:rPrChange>
        </w:rPr>
      </w:pPr>
      <w:del w:id="364" w:author="馬渡　蓉子" w:date="2024-11-07T19:39:00Z" w16du:dateUtc="2024-11-07T10:39:00Z">
        <w:r w:rsidRPr="006D05CF" w:rsidDel="003F759D">
          <w:rPr>
            <w:rFonts w:asciiTheme="majorHAnsi" w:hAnsiTheme="majorHAnsi" w:cstheme="majorHAnsi" w:hint="eastAsia"/>
            <w:szCs w:val="21"/>
            <w:rPrChange w:id="365" w:author="馬渡　蓉子" w:date="2024-11-07T19:38:00Z" w16du:dateUtc="2024-11-07T10:38:00Z">
              <w:rPr>
                <w:rFonts w:hint="eastAsia"/>
                <w:szCs w:val="21"/>
              </w:rPr>
            </w:rPrChange>
          </w:rPr>
          <w:delText>（</w:delText>
        </w:r>
        <w:r w:rsidRPr="006D05CF" w:rsidDel="003F759D">
          <w:rPr>
            <w:rFonts w:asciiTheme="majorHAnsi" w:eastAsiaTheme="majorEastAsia" w:hAnsiTheme="majorHAnsi" w:cstheme="majorHAnsi" w:hint="eastAsia"/>
            <w:szCs w:val="21"/>
            <w:rPrChange w:id="366" w:author="馬渡　蓉子" w:date="2024-11-07T19:38:00Z" w16du:dateUtc="2024-11-07T10:38:00Z">
              <w:rPr>
                <w:rFonts w:asciiTheme="majorEastAsia" w:eastAsiaTheme="majorEastAsia" w:hAnsiTheme="majorEastAsia" w:hint="eastAsia"/>
                <w:szCs w:val="21"/>
              </w:rPr>
            </w:rPrChange>
          </w:rPr>
          <w:delText>変更理由</w:delText>
        </w:r>
        <w:r w:rsidRPr="006D05CF" w:rsidDel="003F759D">
          <w:rPr>
            <w:rFonts w:asciiTheme="majorHAnsi" w:hAnsiTheme="majorHAnsi" w:cstheme="majorHAnsi" w:hint="eastAsia"/>
            <w:szCs w:val="21"/>
            <w:rPrChange w:id="367" w:author="馬渡　蓉子" w:date="2024-11-07T19:38:00Z" w16du:dateUtc="2024-11-07T10:38:00Z">
              <w:rPr>
                <w:rFonts w:hint="eastAsia"/>
                <w:szCs w:val="21"/>
              </w:rPr>
            </w:rPrChange>
          </w:rPr>
          <w:delText>）</w:delText>
        </w:r>
      </w:del>
    </w:p>
    <w:p w14:paraId="2EB0BD6F" w14:textId="138948C8" w:rsidR="00C20E5C" w:rsidRPr="006D05CF" w:rsidDel="003F759D" w:rsidRDefault="00C20E5C" w:rsidP="00DF0C5F">
      <w:pPr>
        <w:jc w:val="left"/>
        <w:rPr>
          <w:del w:id="368" w:author="馬渡　蓉子" w:date="2024-11-07T19:39:00Z" w16du:dateUtc="2024-11-07T10:39:00Z"/>
          <w:rFonts w:asciiTheme="majorHAnsi" w:hAnsiTheme="majorHAnsi" w:cstheme="majorHAnsi"/>
          <w:szCs w:val="21"/>
          <w:rPrChange w:id="369" w:author="馬渡　蓉子" w:date="2024-11-07T19:38:00Z" w16du:dateUtc="2024-11-07T10:38:00Z">
            <w:rPr>
              <w:del w:id="370" w:author="馬渡　蓉子" w:date="2024-11-07T19:39:00Z" w16du:dateUtc="2024-11-07T10:39:00Z"/>
              <w:szCs w:val="21"/>
            </w:rPr>
          </w:rPrChange>
        </w:rPr>
      </w:pPr>
    </w:p>
    <w:p w14:paraId="4D6008D7" w14:textId="14B9D39C" w:rsidR="00C20E5C" w:rsidRPr="006D05CF" w:rsidDel="003F759D" w:rsidRDefault="00C20E5C">
      <w:pPr>
        <w:jc w:val="left"/>
        <w:rPr>
          <w:del w:id="371" w:author="馬渡　蓉子" w:date="2024-11-07T19:39:00Z" w16du:dateUtc="2024-11-07T10:39:00Z"/>
          <w:rFonts w:asciiTheme="majorHAnsi" w:hAnsiTheme="majorHAnsi" w:cstheme="majorHAnsi"/>
          <w:rPrChange w:id="372" w:author="馬渡　蓉子" w:date="2024-11-07T19:38:00Z" w16du:dateUtc="2024-11-07T10:38:00Z">
            <w:rPr>
              <w:del w:id="373" w:author="馬渡　蓉子" w:date="2024-11-07T19:39:00Z" w16du:dateUtc="2024-11-07T10:39:00Z"/>
            </w:rPr>
          </w:rPrChange>
        </w:rPr>
        <w:pPrChange w:id="374" w:author="馬渡　蓉子" w:date="2024-11-07T19:39:00Z" w16du:dateUtc="2024-11-07T10:39:00Z">
          <w:pPr/>
        </w:pPrChange>
      </w:pPr>
    </w:p>
    <w:p w14:paraId="783FFED0" w14:textId="37F7CEEE" w:rsidR="00C20E5C" w:rsidRPr="006D05CF" w:rsidDel="003F759D" w:rsidRDefault="00C20E5C">
      <w:pPr>
        <w:jc w:val="left"/>
        <w:rPr>
          <w:del w:id="375" w:author="馬渡　蓉子" w:date="2024-11-07T19:39:00Z" w16du:dateUtc="2024-11-07T10:39:00Z"/>
          <w:rFonts w:asciiTheme="majorHAnsi" w:hAnsiTheme="majorHAnsi" w:cstheme="majorHAnsi"/>
          <w:rPrChange w:id="376" w:author="馬渡　蓉子" w:date="2024-11-07T19:38:00Z" w16du:dateUtc="2024-11-07T10:38:00Z">
            <w:rPr>
              <w:del w:id="377" w:author="馬渡　蓉子" w:date="2024-11-07T19:39:00Z" w16du:dateUtc="2024-11-07T10:39:00Z"/>
            </w:rPr>
          </w:rPrChange>
        </w:rPr>
        <w:pPrChange w:id="378" w:author="馬渡　蓉子" w:date="2024-11-07T19:39:00Z" w16du:dateUtc="2024-11-07T10:39:00Z">
          <w:pPr/>
        </w:pPrChange>
      </w:pPr>
    </w:p>
    <w:p w14:paraId="4A1F622E" w14:textId="38CA5056" w:rsidR="00C20E5C" w:rsidRPr="006D05CF" w:rsidRDefault="00C20E5C">
      <w:pPr>
        <w:jc w:val="left"/>
        <w:rPr>
          <w:rFonts w:asciiTheme="majorHAnsi" w:hAnsiTheme="majorHAnsi" w:cstheme="majorHAnsi"/>
          <w:rPrChange w:id="379" w:author="馬渡　蓉子" w:date="2024-11-07T19:38:00Z" w16du:dateUtc="2024-11-07T10:38:00Z">
            <w:rPr/>
          </w:rPrChange>
        </w:rPr>
        <w:pPrChange w:id="380" w:author="馬渡　蓉子" w:date="2024-11-07T19:39:00Z" w16du:dateUtc="2024-11-07T10:39:00Z">
          <w:pPr>
            <w:pStyle w:val="ac"/>
          </w:pPr>
        </w:pPrChange>
      </w:pPr>
      <w:del w:id="381" w:author="馬渡　蓉子" w:date="2024-11-07T19:39:00Z" w16du:dateUtc="2024-11-07T10:39:00Z">
        <w:r w:rsidRPr="006D05CF" w:rsidDel="003F759D">
          <w:rPr>
            <w:rFonts w:asciiTheme="majorHAnsi" w:hAnsiTheme="majorHAnsi" w:cstheme="majorHAnsi" w:hint="eastAsia"/>
            <w:rPrChange w:id="382" w:author="馬渡　蓉子" w:date="2024-11-07T19:38:00Z" w16du:dateUtc="2024-11-07T10:38:00Z">
              <w:rPr>
                <w:rFonts w:hint="eastAsia"/>
              </w:rPr>
            </w:rPrChange>
          </w:rPr>
          <w:delText>以上</w:delText>
        </w:r>
      </w:del>
    </w:p>
    <w:sectPr w:rsidR="00C20E5C" w:rsidRPr="006D05CF" w:rsidSect="00646F13">
      <w:headerReference w:type="default" r:id="rId7"/>
      <w:footerReference w:type="default" r:id="rId8"/>
      <w:pgSz w:w="11906" w:h="16838"/>
      <w:pgMar w:top="1134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2872B" w14:textId="77777777" w:rsidR="00E15737" w:rsidRDefault="00E15737" w:rsidP="00E15737">
      <w:r>
        <w:separator/>
      </w:r>
    </w:p>
  </w:endnote>
  <w:endnote w:type="continuationSeparator" w:id="0">
    <w:p w14:paraId="5C87A7AA" w14:textId="77777777" w:rsidR="00E15737" w:rsidRDefault="00E15737" w:rsidP="00E1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74E0C" w14:textId="005BECFC" w:rsidR="003F759D" w:rsidRPr="003F759D" w:rsidRDefault="003F759D" w:rsidP="003F759D">
    <w:pPr>
      <w:ind w:left="180" w:hangingChars="100" w:hanging="180"/>
      <w:rPr>
        <w:ins w:id="383" w:author="馬渡　蓉子" w:date="2024-11-07T19:41:00Z"/>
        <w:rFonts w:ascii="HGPｺﾞｼｯｸM" w:eastAsia="HGPｺﾞｼｯｸM" w:hAnsi="ＭＳ Ｐゴシック"/>
        <w:sz w:val="18"/>
        <w:szCs w:val="18"/>
      </w:rPr>
    </w:pPr>
    <w:ins w:id="384" w:author="馬渡　蓉子" w:date="2024-11-07T19:41:00Z" w16du:dateUtc="2024-11-07T10:41:00Z">
      <w:r>
        <w:rPr>
          <w:rFonts w:ascii="HGPｺﾞｼｯｸM" w:eastAsia="HGPｺﾞｼｯｸM" w:hAnsi="ＭＳ Ｐゴシック" w:hint="eastAsia"/>
          <w:sz w:val="18"/>
          <w:szCs w:val="18"/>
        </w:rPr>
        <w:t>*</w:t>
      </w:r>
    </w:ins>
    <w:ins w:id="385" w:author="馬渡　蓉子" w:date="2024-11-07T19:41:00Z">
      <w:r w:rsidRPr="003F759D">
        <w:rPr>
          <w:rFonts w:ascii="HGPｺﾞｼｯｸM" w:eastAsia="HGPｺﾞｼｯｸM" w:hAnsi="ＭＳ Ｐゴシック"/>
          <w:sz w:val="18"/>
          <w:szCs w:val="18"/>
          <w:vertAlign w:val="superscript"/>
        </w:rPr>
        <w:t xml:space="preserve"> </w:t>
      </w:r>
      <w:r w:rsidRPr="003F759D">
        <w:rPr>
          <w:rFonts w:ascii="HGPｺﾞｼｯｸM" w:eastAsia="HGPｺﾞｼｯｸM" w:hAnsi="ＭＳ Ｐゴシック"/>
          <w:sz w:val="18"/>
          <w:szCs w:val="18"/>
        </w:rPr>
        <w:t xml:space="preserve">Please attach this application form to the </w:t>
      </w:r>
      <w:r w:rsidRPr="003F759D">
        <w:rPr>
          <w:rFonts w:ascii="HGPｺﾞｼｯｸM" w:eastAsia="HGPｺﾞｼｯｸM" w:hAnsi="ＭＳ Ｐゴシック"/>
          <w:sz w:val="18"/>
          <w:szCs w:val="18"/>
        </w:rPr>
        <w:t>“</w:t>
      </w:r>
    </w:ins>
    <w:ins w:id="386" w:author="馬渡　蓉子" w:date="2024-11-07T19:41:00Z" w16du:dateUtc="2024-11-07T10:41:00Z">
      <w:r w:rsidRPr="003F759D">
        <w:rPr>
          <w:rFonts w:ascii="HGPｺﾞｼｯｸM" w:eastAsia="HGPｺﾞｼｯｸM" w:hAnsi="ＭＳ Ｐゴシック"/>
          <w:sz w:val="18"/>
          <w:szCs w:val="18"/>
        </w:rPr>
        <w:t>Application for Examination of Research Plan</w:t>
      </w:r>
    </w:ins>
    <w:ins w:id="387" w:author="馬渡　蓉子" w:date="2024-11-07T19:41:00Z">
      <w:r w:rsidRPr="003F759D">
        <w:rPr>
          <w:rFonts w:ascii="HGPｺﾞｼｯｸM" w:eastAsia="HGPｺﾞｼｯｸM" w:hAnsi="ＭＳ Ｐゴシック"/>
          <w:sz w:val="18"/>
          <w:szCs w:val="18"/>
        </w:rPr>
        <w:t>”</w:t>
      </w:r>
      <w:r w:rsidRPr="003F759D">
        <w:rPr>
          <w:rFonts w:ascii="HGPｺﾞｼｯｸM" w:eastAsia="HGPｺﾞｼｯｸM" w:hAnsi="ＭＳ Ｐゴシック"/>
          <w:sz w:val="18"/>
          <w:szCs w:val="18"/>
        </w:rPr>
        <w:t xml:space="preserve"> when</w:t>
      </w:r>
      <w:r w:rsidRPr="003F759D">
        <w:rPr>
          <w:rFonts w:ascii="HGPｺﾞｼｯｸM" w:eastAsia="HGPｺﾞｼｯｸM" w:hAnsi="ＭＳ Ｐゴシック"/>
          <w:sz w:val="18"/>
          <w:szCs w:val="18"/>
          <w:u w:val="single"/>
        </w:rPr>
        <w:t xml:space="preserve"> applying for changes to</w:t>
      </w:r>
      <w:r w:rsidRPr="003F759D">
        <w:rPr>
          <w:rFonts w:ascii="HGPｺﾞｼｯｸM" w:eastAsia="HGPｺﾞｼｯｸM" w:hAnsi="ＭＳ Ｐゴシック"/>
          <w:sz w:val="18"/>
          <w:szCs w:val="18"/>
        </w:rPr>
        <w:t xml:space="preserve"> an</w:t>
      </w:r>
      <w:r w:rsidRPr="003F759D">
        <w:rPr>
          <w:rFonts w:ascii="HGPｺﾞｼｯｸM" w:eastAsia="HGPｺﾞｼｯｸM" w:hAnsi="ＭＳ Ｐゴシック"/>
          <w:sz w:val="18"/>
          <w:szCs w:val="18"/>
          <w:u w:val="single"/>
        </w:rPr>
        <w:t xml:space="preserve"> approved research plan</w:t>
      </w:r>
      <w:r w:rsidRPr="003F759D">
        <w:rPr>
          <w:rFonts w:ascii="HGPｺﾞｼｯｸM" w:eastAsia="HGPｺﾞｼｯｸM" w:hAnsi="ＭＳ Ｐゴシック"/>
          <w:sz w:val="18"/>
          <w:szCs w:val="18"/>
        </w:rPr>
        <w:t xml:space="preserve"> by </w:t>
      </w:r>
    </w:ins>
    <w:ins w:id="388" w:author="馬渡　蓉子" w:date="2024-11-07T19:49:00Z" w16du:dateUtc="2024-11-07T10:49:00Z">
      <w:r w:rsidR="00C052F8" w:rsidRPr="00C052F8">
        <w:rPr>
          <w:rFonts w:ascii="HGPｺﾞｼｯｸM" w:eastAsia="HGPｺﾞｼｯｸM" w:hAnsi="ＭＳ Ｐゴシック"/>
          <w:sz w:val="18"/>
          <w:szCs w:val="18"/>
        </w:rPr>
        <w:t>Sophia University Ethics Committee for Research on Human Subjects</w:t>
      </w:r>
    </w:ins>
    <w:ins w:id="389" w:author="馬渡　蓉子" w:date="2024-11-07T19:41:00Z">
      <w:r w:rsidRPr="003F759D">
        <w:rPr>
          <w:rFonts w:ascii="HGPｺﾞｼｯｸM" w:eastAsia="HGPｺﾞｼｯｸM" w:hAnsi="ＭＳ Ｐゴシック"/>
          <w:sz w:val="18"/>
          <w:szCs w:val="18"/>
        </w:rPr>
        <w:t xml:space="preserve"> and submit it to the ethics committee.</w:t>
      </w:r>
    </w:ins>
  </w:p>
  <w:p w14:paraId="0CF6E1E6" w14:textId="7B9DA020" w:rsidR="0096243D" w:rsidRPr="0096243D" w:rsidRDefault="003F759D" w:rsidP="003F759D">
    <w:pPr>
      <w:ind w:left="180" w:hangingChars="100" w:hanging="180"/>
      <w:rPr>
        <w:ins w:id="390" w:author="馬渡　蓉子" w:date="2024-11-07T19:41:00Z"/>
        <w:rFonts w:ascii="HGPｺﾞｼｯｸM" w:eastAsia="HGPｺﾞｼｯｸM" w:hAnsi="ＭＳ Ｐゴシック"/>
        <w:sz w:val="18"/>
        <w:szCs w:val="18"/>
      </w:rPr>
    </w:pPr>
    <w:ins w:id="391" w:author="馬渡　蓉子" w:date="2024-11-07T19:41:00Z" w16du:dateUtc="2024-11-07T10:41:00Z">
      <w:r>
        <w:rPr>
          <w:rFonts w:ascii="HGPｺﾞｼｯｸM" w:eastAsia="HGPｺﾞｼｯｸM" w:hAnsi="ＭＳ Ｐゴシック" w:hint="eastAsia"/>
          <w:sz w:val="18"/>
          <w:szCs w:val="18"/>
        </w:rPr>
        <w:t>*</w:t>
      </w:r>
    </w:ins>
    <w:ins w:id="392" w:author="馬渡　蓉子" w:date="2024-12-05T15:17:00Z">
      <w:r w:rsidR="0096243D" w:rsidRPr="0096243D">
        <w:rPr>
          <w:rFonts w:ascii="HGPｺﾞｼｯｸM" w:eastAsia="HGPｺﾞｼｯｸM" w:hAnsi="ＭＳ Ｐゴシック"/>
          <w:sz w:val="18"/>
          <w:szCs w:val="18"/>
        </w:rPr>
        <w:t>Please add the items to be changed as appropriate and use accordingly.</w:t>
      </w:r>
    </w:ins>
  </w:p>
  <w:p w14:paraId="0FDAA8A8" w14:textId="29608297" w:rsidR="002526AB" w:rsidDel="003F759D" w:rsidRDefault="002526AB" w:rsidP="006C27F5">
    <w:pPr>
      <w:ind w:left="180" w:hangingChars="100" w:hanging="180"/>
      <w:rPr>
        <w:del w:id="393" w:author="馬渡　蓉子" w:date="2024-11-07T19:41:00Z" w16du:dateUtc="2024-11-07T10:41:00Z"/>
        <w:rFonts w:asciiTheme="minorEastAsia" w:hAnsiTheme="minorEastAsia"/>
        <w:sz w:val="18"/>
        <w:szCs w:val="18"/>
      </w:rPr>
    </w:pPr>
    <w:del w:id="394" w:author="馬渡　蓉子" w:date="2024-11-07T19:41:00Z" w16du:dateUtc="2024-11-07T10:41:00Z">
      <w:r w:rsidRPr="008A290A" w:rsidDel="003F759D">
        <w:rPr>
          <w:rFonts w:ascii="HGPｺﾞｼｯｸM" w:eastAsia="HGPｺﾞｼｯｸM" w:hAnsi="ＭＳ Ｐゴシック" w:hint="eastAsia"/>
          <w:sz w:val="18"/>
          <w:szCs w:val="18"/>
        </w:rPr>
        <w:delText>※</w:delText>
      </w:r>
      <w:r w:rsidR="0053518E" w:rsidRPr="008A290A" w:rsidDel="003F759D">
        <w:rPr>
          <w:rFonts w:asciiTheme="majorEastAsia" w:eastAsiaTheme="majorEastAsia" w:hAnsiTheme="majorEastAsia" w:hint="eastAsia"/>
          <w:sz w:val="18"/>
          <w:szCs w:val="18"/>
          <w:vertAlign w:val="superscript"/>
        </w:rPr>
        <w:delText xml:space="preserve"> </w:delText>
      </w:r>
      <w:r w:rsidR="00C20E5C" w:rsidDel="003F759D">
        <w:rPr>
          <w:rFonts w:asciiTheme="minorEastAsia" w:hAnsiTheme="minorEastAsia" w:hint="eastAsia"/>
          <w:sz w:val="18"/>
          <w:szCs w:val="18"/>
        </w:rPr>
        <w:delText>本申請書は</w:delText>
      </w:r>
      <w:r w:rsidR="006C27F5" w:rsidDel="003F759D">
        <w:rPr>
          <w:rFonts w:asciiTheme="minorEastAsia" w:hAnsiTheme="minorEastAsia" w:hint="eastAsia"/>
          <w:sz w:val="18"/>
          <w:szCs w:val="18"/>
        </w:rPr>
        <w:delText>「人を対象とする研究」に関する倫理委員会で</w:delText>
      </w:r>
      <w:r w:rsidR="006C27F5" w:rsidRPr="006C27F5" w:rsidDel="003F759D">
        <w:rPr>
          <w:rFonts w:asciiTheme="minorEastAsia" w:hAnsiTheme="minorEastAsia" w:hint="eastAsia"/>
          <w:sz w:val="18"/>
          <w:szCs w:val="18"/>
          <w:u w:val="single"/>
        </w:rPr>
        <w:delText>承認済みの研究計画につき</w:delText>
      </w:r>
      <w:r w:rsidR="006C27F5" w:rsidDel="003F759D">
        <w:rPr>
          <w:rFonts w:asciiTheme="minorEastAsia" w:hAnsiTheme="minorEastAsia" w:hint="eastAsia"/>
          <w:sz w:val="18"/>
          <w:szCs w:val="18"/>
        </w:rPr>
        <w:delText>、倫理委員会へ</w:delText>
      </w:r>
      <w:r w:rsidR="006C27F5" w:rsidRPr="006C27F5" w:rsidDel="003F759D">
        <w:rPr>
          <w:rFonts w:asciiTheme="minorEastAsia" w:hAnsiTheme="minorEastAsia" w:hint="eastAsia"/>
          <w:sz w:val="18"/>
          <w:szCs w:val="18"/>
          <w:u w:val="double"/>
        </w:rPr>
        <w:delText>変更申請する際に「研究計画等審査申請書」に添付して提出</w:delText>
      </w:r>
      <w:r w:rsidR="006C27F5" w:rsidDel="003F759D">
        <w:rPr>
          <w:rFonts w:asciiTheme="minorEastAsia" w:hAnsiTheme="minorEastAsia" w:hint="eastAsia"/>
          <w:sz w:val="18"/>
          <w:szCs w:val="18"/>
        </w:rPr>
        <w:delText>してください。</w:delText>
      </w:r>
    </w:del>
  </w:p>
  <w:p w14:paraId="5284E18A" w14:textId="502B1145" w:rsidR="003C43BA" w:rsidDel="003F759D" w:rsidRDefault="003C43BA" w:rsidP="006C27F5">
    <w:pPr>
      <w:ind w:left="180" w:hangingChars="100" w:hanging="180"/>
      <w:rPr>
        <w:del w:id="395" w:author="馬渡　蓉子" w:date="2024-11-07T19:41:00Z" w16du:dateUtc="2024-11-07T10:41:00Z"/>
        <w:rFonts w:asciiTheme="minorEastAsia" w:hAnsiTheme="minorEastAsia"/>
        <w:sz w:val="18"/>
        <w:szCs w:val="18"/>
      </w:rPr>
    </w:pPr>
    <w:del w:id="396" w:author="馬渡　蓉子" w:date="2024-11-07T19:41:00Z" w16du:dateUtc="2024-11-07T10:41:00Z">
      <w:r w:rsidDel="003F759D">
        <w:rPr>
          <w:rFonts w:asciiTheme="minorEastAsia" w:hAnsiTheme="minorEastAsia" w:hint="eastAsia"/>
          <w:sz w:val="18"/>
          <w:szCs w:val="18"/>
        </w:rPr>
        <w:delText>※ 変更項目は適宜追加してご利用ください。</w:delText>
      </w:r>
    </w:del>
  </w:p>
  <w:p w14:paraId="4ECD40ED" w14:textId="77777777" w:rsidR="003C43BA" w:rsidRPr="003C43BA" w:rsidRDefault="003C43BA" w:rsidP="006C27F5">
    <w:pPr>
      <w:ind w:left="180" w:hangingChars="100" w:hanging="180"/>
      <w:rPr>
        <w:rFonts w:asciiTheme="minorEastAsia" w:hAnsiTheme="min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B6A60" w14:textId="77777777" w:rsidR="00E15737" w:rsidRDefault="00E15737" w:rsidP="00E15737">
      <w:r>
        <w:separator/>
      </w:r>
    </w:p>
  </w:footnote>
  <w:footnote w:type="continuationSeparator" w:id="0">
    <w:p w14:paraId="65E35F2A" w14:textId="77777777" w:rsidR="00E15737" w:rsidRDefault="00E15737" w:rsidP="00E1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7648756"/>
      <w:docPartObj>
        <w:docPartGallery w:val="Page Numbers (Top of Page)"/>
        <w:docPartUnique/>
      </w:docPartObj>
    </w:sdtPr>
    <w:sdtEndPr/>
    <w:sdtContent>
      <w:p w14:paraId="0F097B6E" w14:textId="77777777" w:rsidR="003C43BA" w:rsidRDefault="003C43BA">
        <w:pPr>
          <w:pStyle w:val="a4"/>
          <w:jc w:val="right"/>
        </w:pPr>
        <w:r>
          <w:rPr>
            <w:lang w:val="ja-JP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F377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F377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9D0D7B1" w14:textId="77777777" w:rsidR="003C43BA" w:rsidRDefault="003C43BA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馬渡　蓉子">
    <w15:presenceInfo w15:providerId="None" w15:userId="馬渡　蓉子"/>
  </w15:person>
  <w15:person w15:author="平尾 和正 Kazumasa Hirao">
    <w15:presenceInfo w15:providerId="AD" w15:userId="S::01044907@sophiamail.sophia.ac.jp::5d54b99b-609c-4fe0-9f76-3f3b575f95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A5"/>
    <w:rsid w:val="000307F3"/>
    <w:rsid w:val="00035177"/>
    <w:rsid w:val="00050175"/>
    <w:rsid w:val="0005137B"/>
    <w:rsid w:val="000F377D"/>
    <w:rsid w:val="001307FE"/>
    <w:rsid w:val="00154582"/>
    <w:rsid w:val="00171254"/>
    <w:rsid w:val="001B22D3"/>
    <w:rsid w:val="00210F23"/>
    <w:rsid w:val="002526AB"/>
    <w:rsid w:val="00294191"/>
    <w:rsid w:val="002A52D4"/>
    <w:rsid w:val="002B10DA"/>
    <w:rsid w:val="002F23EE"/>
    <w:rsid w:val="0033209A"/>
    <w:rsid w:val="003816DA"/>
    <w:rsid w:val="003C43BA"/>
    <w:rsid w:val="003E11A0"/>
    <w:rsid w:val="003F759D"/>
    <w:rsid w:val="004145FE"/>
    <w:rsid w:val="00415011"/>
    <w:rsid w:val="00454B0F"/>
    <w:rsid w:val="00493422"/>
    <w:rsid w:val="004D136D"/>
    <w:rsid w:val="004F433A"/>
    <w:rsid w:val="00526732"/>
    <w:rsid w:val="0053518E"/>
    <w:rsid w:val="00542BE7"/>
    <w:rsid w:val="00557173"/>
    <w:rsid w:val="00577C22"/>
    <w:rsid w:val="005941ED"/>
    <w:rsid w:val="005E32C8"/>
    <w:rsid w:val="00603E85"/>
    <w:rsid w:val="006057F3"/>
    <w:rsid w:val="006305B9"/>
    <w:rsid w:val="00646F13"/>
    <w:rsid w:val="00663E6A"/>
    <w:rsid w:val="00684053"/>
    <w:rsid w:val="006C27F5"/>
    <w:rsid w:val="006D05CF"/>
    <w:rsid w:val="006D6B93"/>
    <w:rsid w:val="006F5AA5"/>
    <w:rsid w:val="006F7560"/>
    <w:rsid w:val="00730844"/>
    <w:rsid w:val="007450A9"/>
    <w:rsid w:val="00750694"/>
    <w:rsid w:val="00760E22"/>
    <w:rsid w:val="007D0B02"/>
    <w:rsid w:val="007F4BD0"/>
    <w:rsid w:val="008135FD"/>
    <w:rsid w:val="00817F36"/>
    <w:rsid w:val="008218F9"/>
    <w:rsid w:val="00852D07"/>
    <w:rsid w:val="00860164"/>
    <w:rsid w:val="00877C21"/>
    <w:rsid w:val="008828AE"/>
    <w:rsid w:val="0089469F"/>
    <w:rsid w:val="008A290A"/>
    <w:rsid w:val="008C73DA"/>
    <w:rsid w:val="009543FD"/>
    <w:rsid w:val="0096243D"/>
    <w:rsid w:val="00974D55"/>
    <w:rsid w:val="009A45AF"/>
    <w:rsid w:val="00A261BA"/>
    <w:rsid w:val="00A3651F"/>
    <w:rsid w:val="00AD544A"/>
    <w:rsid w:val="00B07AA1"/>
    <w:rsid w:val="00B246F6"/>
    <w:rsid w:val="00B733AE"/>
    <w:rsid w:val="00BA4E27"/>
    <w:rsid w:val="00C052F8"/>
    <w:rsid w:val="00C20E5C"/>
    <w:rsid w:val="00CF6CF5"/>
    <w:rsid w:val="00CF70FB"/>
    <w:rsid w:val="00D6313E"/>
    <w:rsid w:val="00DE746F"/>
    <w:rsid w:val="00DF0C5F"/>
    <w:rsid w:val="00E028F8"/>
    <w:rsid w:val="00E15737"/>
    <w:rsid w:val="00E47783"/>
    <w:rsid w:val="00E613DE"/>
    <w:rsid w:val="00E7260E"/>
    <w:rsid w:val="00F23C94"/>
    <w:rsid w:val="00F3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5C5F0F"/>
  <w15:docId w15:val="{0EBF5AC7-B5C5-4C09-BCD8-EE88A397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7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737"/>
  </w:style>
  <w:style w:type="paragraph" w:styleId="a6">
    <w:name w:val="footer"/>
    <w:basedOn w:val="a"/>
    <w:link w:val="a7"/>
    <w:uiPriority w:val="99"/>
    <w:unhideWhenUsed/>
    <w:rsid w:val="00E15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737"/>
  </w:style>
  <w:style w:type="paragraph" w:styleId="a8">
    <w:name w:val="Balloon Text"/>
    <w:basedOn w:val="a"/>
    <w:link w:val="a9"/>
    <w:uiPriority w:val="99"/>
    <w:semiHidden/>
    <w:unhideWhenUsed/>
    <w:rsid w:val="002A5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52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20E5C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b">
    <w:name w:val="記 (文字)"/>
    <w:basedOn w:val="a0"/>
    <w:link w:val="aa"/>
    <w:uiPriority w:val="99"/>
    <w:rsid w:val="00C20E5C"/>
    <w:rPr>
      <w:rFonts w:asciiTheme="majorEastAsia" w:eastAsiaTheme="majorEastAsia" w:hAnsiTheme="majorEastAsia"/>
      <w:szCs w:val="21"/>
    </w:rPr>
  </w:style>
  <w:style w:type="paragraph" w:styleId="ac">
    <w:name w:val="Closing"/>
    <w:basedOn w:val="a"/>
    <w:link w:val="ad"/>
    <w:uiPriority w:val="99"/>
    <w:unhideWhenUsed/>
    <w:rsid w:val="00C20E5C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d">
    <w:name w:val="結語 (文字)"/>
    <w:basedOn w:val="a0"/>
    <w:link w:val="ac"/>
    <w:uiPriority w:val="99"/>
    <w:rsid w:val="00C20E5C"/>
    <w:rPr>
      <w:rFonts w:asciiTheme="majorEastAsia" w:eastAsiaTheme="majorEastAsia" w:hAnsiTheme="majorEastAsia"/>
      <w:szCs w:val="21"/>
    </w:rPr>
  </w:style>
  <w:style w:type="paragraph" w:styleId="ae">
    <w:name w:val="Revision"/>
    <w:hidden/>
    <w:uiPriority w:val="99"/>
    <w:semiHidden/>
    <w:rsid w:val="00D6313E"/>
  </w:style>
  <w:style w:type="paragraph" w:styleId="Web">
    <w:name w:val="Normal (Web)"/>
    <w:basedOn w:val="a"/>
    <w:uiPriority w:val="99"/>
    <w:semiHidden/>
    <w:unhideWhenUsed/>
    <w:rsid w:val="00D631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4703-EC8D-4F11-A36E-98EC40C6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学校法人上智学院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学校法人上智学院</dc:creator>
  <cp:lastModifiedBy>平尾 和正 Kazumasa Hirao</cp:lastModifiedBy>
  <cp:revision>4</cp:revision>
  <cp:lastPrinted>2018-06-28T09:23:00Z</cp:lastPrinted>
  <dcterms:created xsi:type="dcterms:W3CDTF">2024-12-05T07:09:00Z</dcterms:created>
  <dcterms:modified xsi:type="dcterms:W3CDTF">2024-12-05T07:22:00Z</dcterms:modified>
</cp:coreProperties>
</file>